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21B" w:rsidRDefault="004C421B" w14:paraId="50D75A63" w14:textId="77777777">
      <w:pPr>
        <w:rPr>
          <w:rFonts w:ascii="Arial" w:hAnsi="Arial" w:eastAsia="Times New Roman" w:cs="Arial"/>
          <w:color w:val="F2F2F2" w:themeColor="background1" w:themeShade="F2"/>
          <w:kern w:val="36"/>
          <w:sz w:val="44"/>
          <w:szCs w:val="44"/>
          <w:lang w:eastAsia="en-GB"/>
        </w:rPr>
      </w:pPr>
    </w:p>
    <w:p w:rsidR="004C421B" w:rsidRDefault="004C421B" w14:paraId="2DEC9FCD" w14:textId="77777777">
      <w:pPr>
        <w:rPr>
          <w:rFonts w:ascii="Arial" w:hAnsi="Arial" w:eastAsia="Times New Roman" w:cs="Arial"/>
          <w:color w:val="F2F2F2" w:themeColor="background1" w:themeShade="F2"/>
          <w:kern w:val="36"/>
          <w:sz w:val="44"/>
          <w:szCs w:val="44"/>
          <w:lang w:eastAsia="en-GB"/>
        </w:rPr>
      </w:pPr>
    </w:p>
    <w:p w:rsidR="004C421B" w:rsidRDefault="004C421B" w14:paraId="507A4A1E" w14:textId="77777777">
      <w:pPr>
        <w:rPr>
          <w:rFonts w:ascii="Arial" w:hAnsi="Arial" w:eastAsia="Times New Roman" w:cs="Arial"/>
          <w:color w:val="F2F2F2" w:themeColor="background1" w:themeShade="F2"/>
          <w:kern w:val="36"/>
          <w:sz w:val="44"/>
          <w:szCs w:val="44"/>
          <w:lang w:eastAsia="en-GB"/>
        </w:rPr>
      </w:pPr>
    </w:p>
    <w:p w:rsidR="004C421B" w:rsidRDefault="004C421B" w14:paraId="319C7CCD" w14:textId="77777777">
      <w:pPr>
        <w:rPr>
          <w:rFonts w:ascii="Arial" w:hAnsi="Arial" w:eastAsia="Times New Roman" w:cs="Arial"/>
          <w:color w:val="F2F2F2" w:themeColor="background1" w:themeShade="F2"/>
          <w:kern w:val="36"/>
          <w:sz w:val="44"/>
          <w:szCs w:val="44"/>
          <w:lang w:eastAsia="en-GB"/>
        </w:rPr>
      </w:pPr>
    </w:p>
    <w:p w:rsidR="004C421B" w:rsidRDefault="004C421B" w14:paraId="6D535F27" w14:textId="77777777">
      <w:pPr>
        <w:rPr>
          <w:rFonts w:ascii="Arial" w:hAnsi="Arial" w:eastAsia="Times New Roman" w:cs="Arial"/>
          <w:color w:val="F2F2F2" w:themeColor="background1" w:themeShade="F2"/>
          <w:kern w:val="36"/>
          <w:sz w:val="44"/>
          <w:szCs w:val="44"/>
          <w:lang w:eastAsia="en-GB"/>
        </w:rPr>
      </w:pPr>
    </w:p>
    <w:p w:rsidRPr="00AC07AE" w:rsidR="00DE77B2" w:rsidP="00DE77B2" w:rsidRDefault="005C136C" w14:paraId="7430651B" w14:textId="6A2E79E1">
      <w:pPr>
        <w:autoSpaceDE w:val="0"/>
        <w:autoSpaceDN w:val="0"/>
        <w:adjustRightInd w:val="0"/>
        <w:spacing w:after="0" w:line="241" w:lineRule="atLeast"/>
        <w:rPr>
          <w:rFonts w:ascii="Arial" w:hAnsi="Arial" w:cs="Arial"/>
          <w:color w:val="000000"/>
          <w:sz w:val="60"/>
          <w:szCs w:val="60"/>
        </w:rPr>
      </w:pPr>
      <w:r>
        <w:rPr>
          <w:rFonts w:ascii="Arial" w:hAnsi="Arial" w:cs="Arial"/>
          <w:b/>
          <w:bCs/>
          <w:color w:val="000000"/>
          <w:sz w:val="60"/>
          <w:szCs w:val="60"/>
        </w:rPr>
        <w:t>Graduate Gateway Programme</w:t>
      </w:r>
    </w:p>
    <w:p w:rsidRPr="00AC07AE" w:rsidR="00DE77B2" w:rsidP="00DE77B2" w:rsidRDefault="00EB48E1" w14:paraId="4391DC23" w14:textId="4CFECE48">
      <w:pPr>
        <w:keepNext/>
        <w:overflowPunct w:val="0"/>
        <w:autoSpaceDE w:val="0"/>
        <w:autoSpaceDN w:val="0"/>
        <w:adjustRightInd w:val="0"/>
        <w:spacing w:after="0" w:line="240" w:lineRule="auto"/>
        <w:textAlignment w:val="baseline"/>
        <w:outlineLvl w:val="2"/>
        <w:rPr>
          <w:rFonts w:ascii="Arial" w:hAnsi="Arial" w:eastAsia="Times New Roman" w:cs="Arial"/>
          <w:b/>
          <w:bCs/>
          <w:sz w:val="48"/>
          <w:szCs w:val="48"/>
        </w:rPr>
      </w:pPr>
      <w:r>
        <w:rPr>
          <w:rFonts w:ascii="Arial" w:hAnsi="Arial" w:cs="Arial"/>
          <w:b/>
          <w:bCs/>
          <w:color w:val="000000"/>
          <w:sz w:val="60"/>
          <w:szCs w:val="60"/>
        </w:rPr>
        <w:t>Applicant</w:t>
      </w:r>
      <w:r w:rsidRPr="00AC07AE" w:rsidR="00DE77B2">
        <w:rPr>
          <w:rFonts w:ascii="Arial" w:hAnsi="Arial" w:cs="Arial"/>
          <w:b/>
          <w:bCs/>
          <w:color w:val="000000"/>
          <w:sz w:val="60"/>
          <w:szCs w:val="60"/>
        </w:rPr>
        <w:t xml:space="preserve"> Pack</w:t>
      </w:r>
    </w:p>
    <w:p w:rsidRPr="00610D32" w:rsidR="00DE77B2" w:rsidP="00DE77B2" w:rsidRDefault="00DE77B2" w14:paraId="4DB6F651" w14:textId="77777777">
      <w:pPr>
        <w:keepNext/>
        <w:overflowPunct w:val="0"/>
        <w:autoSpaceDE w:val="0"/>
        <w:autoSpaceDN w:val="0"/>
        <w:adjustRightInd w:val="0"/>
        <w:spacing w:after="0" w:line="240" w:lineRule="auto"/>
        <w:jc w:val="center"/>
        <w:textAlignment w:val="baseline"/>
        <w:outlineLvl w:val="2"/>
        <w:rPr>
          <w:rFonts w:ascii="Arial" w:hAnsi="Arial" w:eastAsia="Calibri" w:cs="Times New Roman"/>
          <w:sz w:val="36"/>
          <w:szCs w:val="36"/>
          <w:lang w:val="en-US"/>
        </w:rPr>
      </w:pPr>
    </w:p>
    <w:p w:rsidRPr="00DE77B2" w:rsidR="00DE77B2" w:rsidP="00DE77B2" w:rsidRDefault="00DE77B2" w14:paraId="7F1465D3" w14:textId="14068C46">
      <w:pPr>
        <w:keepNext/>
        <w:spacing w:after="0" w:line="240" w:lineRule="auto"/>
        <w:rPr>
          <w:rFonts w:ascii="Arial" w:hAnsi="Arial"/>
          <w:color w:val="F2F2F2" w:themeColor="background1" w:themeShade="F2"/>
          <w:sz w:val="32"/>
          <w:szCs w:val="32"/>
        </w:rPr>
      </w:pPr>
      <w:r w:rsidRPr="00DE77B2">
        <w:rPr>
          <w:rFonts w:ascii="Arial" w:hAnsi="Arial"/>
          <w:color w:val="F2F2F2" w:themeColor="background1" w:themeShade="F2"/>
          <w:sz w:val="32"/>
          <w:szCs w:val="32"/>
        </w:rPr>
        <w:t>REF:</w:t>
      </w:r>
      <w:r w:rsidR="00A8649F">
        <w:rPr>
          <w:rFonts w:ascii="Arial" w:hAnsi="Arial"/>
          <w:color w:val="F2F2F2" w:themeColor="background1" w:themeShade="F2"/>
          <w:sz w:val="32"/>
          <w:szCs w:val="32"/>
        </w:rPr>
        <w:t xml:space="preserve"> </w:t>
      </w:r>
      <w:r w:rsidR="005C136C">
        <w:rPr>
          <w:rFonts w:ascii="Arial" w:hAnsi="Arial"/>
          <w:color w:val="F2F2F2" w:themeColor="background1" w:themeShade="F2"/>
          <w:sz w:val="32"/>
          <w:szCs w:val="32"/>
        </w:rPr>
        <w:t>GGP</w:t>
      </w:r>
      <w:r w:rsidR="00D541A7">
        <w:rPr>
          <w:rFonts w:ascii="Arial" w:hAnsi="Arial"/>
          <w:color w:val="F2F2F2" w:themeColor="background1" w:themeShade="F2"/>
          <w:sz w:val="32"/>
          <w:szCs w:val="32"/>
        </w:rPr>
        <w:t>/</w:t>
      </w:r>
      <w:r w:rsidR="00A8649F">
        <w:rPr>
          <w:rFonts w:ascii="Arial" w:hAnsi="Arial"/>
          <w:color w:val="F2F2F2" w:themeColor="background1" w:themeShade="F2"/>
          <w:sz w:val="32"/>
          <w:szCs w:val="32"/>
        </w:rPr>
        <w:t>2</w:t>
      </w:r>
      <w:r w:rsidR="00A04C21">
        <w:rPr>
          <w:rFonts w:ascii="Arial" w:hAnsi="Arial"/>
          <w:color w:val="F2F2F2" w:themeColor="background1" w:themeShade="F2"/>
          <w:sz w:val="32"/>
          <w:szCs w:val="32"/>
        </w:rPr>
        <w:t>6</w:t>
      </w:r>
    </w:p>
    <w:p w:rsidR="00101B7A" w:rsidRDefault="00101B7A" w14:paraId="10FE63AF" w14:textId="0A42E674">
      <w:pPr>
        <w:rPr>
          <w:rFonts w:ascii="Arial" w:hAnsi="Arial"/>
          <w:sz w:val="24"/>
        </w:rPr>
      </w:pPr>
    </w:p>
    <w:p w:rsidRPr="00101B7A" w:rsidR="00101B7A" w:rsidRDefault="00101B7A" w14:paraId="438F9442" w14:textId="0EE5A8EE">
      <w:pPr>
        <w:rPr>
          <w:rFonts w:ascii="Arial" w:hAnsi="Arial"/>
          <w:color w:val="F2F2F2" w:themeColor="background1" w:themeShade="F2"/>
          <w:sz w:val="32"/>
          <w:szCs w:val="32"/>
        </w:rPr>
      </w:pPr>
      <w:r w:rsidRPr="00101B7A">
        <w:rPr>
          <w:rFonts w:ascii="Arial" w:hAnsi="Arial"/>
          <w:color w:val="F2F2F2" w:themeColor="background1" w:themeShade="F2"/>
          <w:sz w:val="32"/>
          <w:szCs w:val="32"/>
        </w:rPr>
        <w:t xml:space="preserve">Closing date for applications: </w:t>
      </w:r>
      <w:r w:rsidR="002B47F8">
        <w:rPr>
          <w:rFonts w:ascii="Arial" w:hAnsi="Arial"/>
          <w:color w:val="F2F2F2" w:themeColor="background1" w:themeShade="F2"/>
          <w:sz w:val="32"/>
          <w:szCs w:val="32"/>
        </w:rPr>
        <w:t xml:space="preserve">12 noon </w:t>
      </w:r>
      <w:r w:rsidR="00263DB7">
        <w:rPr>
          <w:rFonts w:ascii="Arial" w:hAnsi="Arial"/>
          <w:color w:val="F2F2F2" w:themeColor="background1" w:themeShade="F2"/>
          <w:sz w:val="32"/>
          <w:szCs w:val="32"/>
        </w:rPr>
        <w:t>GMT</w:t>
      </w:r>
      <w:r w:rsidR="002B47F8">
        <w:rPr>
          <w:rFonts w:ascii="Arial" w:hAnsi="Arial"/>
          <w:color w:val="F2F2F2" w:themeColor="background1" w:themeShade="F2"/>
          <w:sz w:val="32"/>
          <w:szCs w:val="32"/>
        </w:rPr>
        <w:t xml:space="preserve"> on</w:t>
      </w:r>
      <w:r w:rsidR="002C27EB">
        <w:rPr>
          <w:rFonts w:ascii="Arial" w:hAnsi="Arial"/>
          <w:color w:val="F2F2F2" w:themeColor="background1" w:themeShade="F2"/>
          <w:sz w:val="32"/>
          <w:szCs w:val="32"/>
        </w:rPr>
        <w:t xml:space="preserve"> </w:t>
      </w:r>
      <w:r w:rsidR="00191E8B">
        <w:rPr>
          <w:rFonts w:ascii="Arial" w:hAnsi="Arial"/>
          <w:color w:val="F2F2F2" w:themeColor="background1" w:themeShade="F2"/>
          <w:sz w:val="32"/>
          <w:szCs w:val="32"/>
        </w:rPr>
        <w:t>Monday 23 February</w:t>
      </w:r>
      <w:r w:rsidR="00234817">
        <w:rPr>
          <w:rFonts w:ascii="Arial" w:hAnsi="Arial"/>
          <w:color w:val="F2F2F2" w:themeColor="background1" w:themeShade="F2"/>
          <w:sz w:val="32"/>
          <w:szCs w:val="32"/>
        </w:rPr>
        <w:t xml:space="preserve"> </w:t>
      </w:r>
      <w:r w:rsidR="00A04C21">
        <w:rPr>
          <w:rFonts w:ascii="Arial" w:hAnsi="Arial"/>
          <w:color w:val="F2F2F2" w:themeColor="background1" w:themeShade="F2"/>
          <w:sz w:val="32"/>
          <w:szCs w:val="32"/>
        </w:rPr>
        <w:t>2026</w:t>
      </w:r>
    </w:p>
    <w:p w:rsidR="00101B7A" w:rsidRDefault="00101B7A" w14:paraId="194CF03A" w14:textId="77777777">
      <w:pPr>
        <w:rPr>
          <w:rFonts w:ascii="Arial" w:hAnsi="Arial"/>
          <w:sz w:val="24"/>
        </w:rPr>
      </w:pPr>
    </w:p>
    <w:p w:rsidR="007B7686" w:rsidRDefault="007B7686" w14:paraId="346C60DE" w14:textId="77777777">
      <w:pPr>
        <w:rPr>
          <w:rFonts w:ascii="Arial" w:hAnsi="Arial"/>
          <w:sz w:val="24"/>
        </w:rPr>
      </w:pPr>
    </w:p>
    <w:p w:rsidR="007B7686" w:rsidRDefault="007B7686" w14:paraId="1B43E183" w14:textId="77777777">
      <w:pPr>
        <w:rPr>
          <w:rFonts w:ascii="Arial" w:hAnsi="Arial"/>
          <w:sz w:val="24"/>
        </w:rPr>
      </w:pPr>
    </w:p>
    <w:p w:rsidR="007B7686" w:rsidRDefault="007B7686" w14:paraId="2A026340" w14:textId="77777777">
      <w:pPr>
        <w:rPr>
          <w:rFonts w:ascii="Arial" w:hAnsi="Arial"/>
          <w:sz w:val="24"/>
        </w:rPr>
      </w:pPr>
    </w:p>
    <w:p w:rsidR="007B7686" w:rsidRDefault="007B7686" w14:paraId="60958750" w14:textId="77777777">
      <w:pPr>
        <w:rPr>
          <w:rFonts w:ascii="Arial" w:hAnsi="Arial"/>
          <w:sz w:val="24"/>
        </w:rPr>
      </w:pPr>
    </w:p>
    <w:p w:rsidR="007B7686" w:rsidRDefault="007B7686" w14:paraId="19CE2145" w14:textId="77777777">
      <w:pPr>
        <w:rPr>
          <w:rFonts w:ascii="Arial" w:hAnsi="Arial"/>
          <w:sz w:val="24"/>
        </w:rPr>
      </w:pPr>
    </w:p>
    <w:p w:rsidR="007B7686" w:rsidRDefault="007B7686" w14:paraId="6E341109" w14:textId="77777777">
      <w:pPr>
        <w:rPr>
          <w:rFonts w:ascii="Arial" w:hAnsi="Arial"/>
          <w:sz w:val="24"/>
        </w:rPr>
      </w:pPr>
    </w:p>
    <w:p w:rsidR="007B7686" w:rsidRDefault="007B7686" w14:paraId="364A49AB" w14:textId="77777777">
      <w:pPr>
        <w:rPr>
          <w:rFonts w:ascii="Arial" w:hAnsi="Arial"/>
          <w:sz w:val="24"/>
        </w:rPr>
      </w:pPr>
    </w:p>
    <w:p w:rsidR="007B7686" w:rsidRDefault="007B7686" w14:paraId="0714BF80" w14:textId="77777777">
      <w:pPr>
        <w:rPr>
          <w:rFonts w:ascii="Arial" w:hAnsi="Arial"/>
          <w:sz w:val="24"/>
        </w:rPr>
      </w:pPr>
    </w:p>
    <w:p w:rsidR="007B7686" w:rsidRDefault="007B7686" w14:paraId="151A9E3C" w14:textId="77777777">
      <w:pPr>
        <w:rPr>
          <w:rFonts w:ascii="Arial" w:hAnsi="Arial"/>
          <w:sz w:val="24"/>
        </w:rPr>
      </w:pPr>
    </w:p>
    <w:p w:rsidR="007B7686" w:rsidRDefault="007B7686" w14:paraId="43F033EE" w14:textId="77777777">
      <w:pPr>
        <w:rPr>
          <w:rFonts w:ascii="Arial" w:hAnsi="Arial"/>
          <w:sz w:val="24"/>
        </w:rPr>
      </w:pPr>
    </w:p>
    <w:p w:rsidR="00664A33" w:rsidP="007B7686" w:rsidRDefault="00664A33" w14:paraId="2BA30541" w14:textId="77777777">
      <w:pPr>
        <w:spacing w:after="0" w:line="240" w:lineRule="auto"/>
        <w:jc w:val="both"/>
        <w:rPr>
          <w:rFonts w:ascii="Arial" w:hAnsi="Arial" w:eastAsia="Calibri" w:cs="Arial"/>
          <w:b/>
          <w:bCs/>
          <w:sz w:val="24"/>
          <w:szCs w:val="24"/>
          <w:lang w:val="en-US"/>
        </w:rPr>
      </w:pPr>
      <w:bookmarkStart w:name="_Hlk190348274" w:id="0"/>
    </w:p>
    <w:p w:rsidR="00664A33" w:rsidP="007B7686" w:rsidRDefault="00664A33" w14:paraId="217C0935" w14:textId="77777777">
      <w:pPr>
        <w:spacing w:after="0" w:line="240" w:lineRule="auto"/>
        <w:jc w:val="both"/>
        <w:rPr>
          <w:rFonts w:ascii="Arial" w:hAnsi="Arial" w:eastAsia="Calibri" w:cs="Arial"/>
          <w:b/>
          <w:bCs/>
          <w:sz w:val="24"/>
          <w:szCs w:val="24"/>
          <w:lang w:val="en-US"/>
        </w:rPr>
      </w:pPr>
    </w:p>
    <w:p w:rsidR="00664A33" w:rsidP="007B7686" w:rsidRDefault="00664A33" w14:paraId="1A04EEB3" w14:textId="77777777">
      <w:pPr>
        <w:spacing w:after="0" w:line="240" w:lineRule="auto"/>
        <w:jc w:val="both"/>
        <w:rPr>
          <w:rFonts w:ascii="Arial" w:hAnsi="Arial" w:eastAsia="Calibri" w:cs="Arial"/>
          <w:b/>
          <w:bCs/>
          <w:sz w:val="24"/>
          <w:szCs w:val="24"/>
          <w:lang w:val="en-US"/>
        </w:rPr>
      </w:pPr>
    </w:p>
    <w:p w:rsidR="00664A33" w:rsidP="007B7686" w:rsidRDefault="00664A33" w14:paraId="791D1C3B" w14:textId="77777777">
      <w:pPr>
        <w:spacing w:after="0" w:line="240" w:lineRule="auto"/>
        <w:jc w:val="both"/>
        <w:rPr>
          <w:rFonts w:ascii="Arial" w:hAnsi="Arial" w:eastAsia="Calibri" w:cs="Arial"/>
          <w:b/>
          <w:bCs/>
          <w:sz w:val="24"/>
          <w:szCs w:val="24"/>
          <w:lang w:val="en-US"/>
        </w:rPr>
      </w:pPr>
    </w:p>
    <w:p w:rsidRPr="00A83091" w:rsidR="007B7686" w:rsidP="007B7686" w:rsidRDefault="007B7686" w14:paraId="71051124" w14:textId="4A45F6E2">
      <w:pPr>
        <w:spacing w:after="0" w:line="240" w:lineRule="auto"/>
        <w:jc w:val="both"/>
        <w:rPr>
          <w:rFonts w:ascii="Arial" w:hAnsi="Arial" w:eastAsia="Calibri" w:cs="Arial"/>
          <w:b/>
          <w:bCs/>
          <w:sz w:val="24"/>
          <w:szCs w:val="24"/>
          <w:lang w:val="en-US"/>
        </w:rPr>
      </w:pPr>
      <w:r w:rsidRPr="00A83091">
        <w:rPr>
          <w:rFonts w:ascii="Arial" w:hAnsi="Arial" w:eastAsia="Calibri" w:cs="Arial"/>
          <w:b/>
          <w:bCs/>
          <w:sz w:val="24"/>
          <w:szCs w:val="24"/>
          <w:lang w:val="en-US"/>
        </w:rPr>
        <w:t xml:space="preserve">Invest NI is an Equal Opportunities Employer. </w:t>
      </w:r>
      <w:proofErr w:type="gramStart"/>
      <w:r w:rsidRPr="00A83091">
        <w:rPr>
          <w:rFonts w:ascii="Arial" w:hAnsi="Arial" w:eastAsia="Calibri" w:cs="Arial"/>
          <w:b/>
          <w:bCs/>
          <w:sz w:val="24"/>
          <w:szCs w:val="24"/>
          <w:lang w:val="en-US"/>
        </w:rPr>
        <w:t>At this time</w:t>
      </w:r>
      <w:proofErr w:type="gramEnd"/>
      <w:r w:rsidRPr="00A83091">
        <w:rPr>
          <w:rFonts w:ascii="Arial" w:hAnsi="Arial" w:eastAsia="Calibri" w:cs="Arial"/>
          <w:b/>
          <w:bCs/>
          <w:sz w:val="24"/>
          <w:szCs w:val="24"/>
          <w:lang w:val="en-US"/>
        </w:rPr>
        <w:t>, we particularly welcome applications from people with disabilities, minority ethnic groups and female applicants</w:t>
      </w:r>
      <w:r>
        <w:rPr>
          <w:rFonts w:ascii="Arial" w:hAnsi="Arial" w:eastAsia="Calibri" w:cs="Arial"/>
          <w:b/>
          <w:bCs/>
          <w:sz w:val="24"/>
          <w:szCs w:val="24"/>
          <w:lang w:val="en-US"/>
        </w:rPr>
        <w:t xml:space="preserve"> for roles at Grade 7 and above</w:t>
      </w:r>
      <w:r w:rsidRPr="00A83091">
        <w:rPr>
          <w:rFonts w:ascii="Arial" w:hAnsi="Arial" w:eastAsia="Calibri" w:cs="Arial"/>
          <w:b/>
          <w:bCs/>
          <w:sz w:val="24"/>
          <w:szCs w:val="24"/>
          <w:lang w:val="en-US"/>
        </w:rPr>
        <w:t>.</w:t>
      </w:r>
    </w:p>
    <w:bookmarkEnd w:id="0"/>
    <w:p w:rsidR="007B7686" w:rsidRDefault="007B7686" w14:paraId="141D8F1B" w14:textId="77777777">
      <w:pPr>
        <w:rPr>
          <w:rFonts w:ascii="Arial" w:hAnsi="Arial"/>
          <w:sz w:val="24"/>
        </w:rPr>
        <w:sectPr w:rsidR="007B7686">
          <w:headerReference w:type="even" r:id="rId13"/>
          <w:headerReference w:type="default" r:id="rId14"/>
          <w:footerReference w:type="default" r:id="rId15"/>
          <w:headerReference w:type="first" r:id="rId16"/>
          <w:pgSz w:w="11906" w:h="16838" w:orient="portrait"/>
          <w:pgMar w:top="1440" w:right="1440" w:bottom="1440" w:left="1440" w:header="708" w:footer="708" w:gutter="0"/>
          <w:cols w:space="708"/>
          <w:docGrid w:linePitch="360"/>
        </w:sectPr>
      </w:pPr>
    </w:p>
    <w:p w:rsidRPr="00D87C8F" w:rsidR="00457297" w:rsidP="00E06CC2" w:rsidRDefault="00457297" w14:paraId="09C88A07" w14:textId="6BCCF00B">
      <w:pPr>
        <w:pStyle w:val="Heading1"/>
        <w:spacing w:before="0"/>
        <w:rPr>
          <w:sz w:val="24"/>
          <w:szCs w:val="24"/>
          <w:u w:val="single"/>
        </w:rPr>
      </w:pPr>
      <w:bookmarkStart w:name="_Toc126134040" w:id="1"/>
      <w:r w:rsidRPr="00D87C8F">
        <w:rPr>
          <w:u w:val="single"/>
        </w:rPr>
        <w:t>About Invest Northern Ireland</w:t>
      </w:r>
      <w:bookmarkEnd w:id="1"/>
      <w:r w:rsidRPr="00D87C8F">
        <w:rPr>
          <w:u w:val="single"/>
        </w:rPr>
        <w:br/>
      </w:r>
    </w:p>
    <w:p w:rsidRPr="004C5DD7" w:rsidR="00522773" w:rsidP="00522773" w:rsidRDefault="00522773" w14:paraId="5F000719" w14:textId="77777777">
      <w:pPr>
        <w:pStyle w:val="Default"/>
        <w:jc w:val="both"/>
        <w:rPr>
          <w:rFonts w:eastAsia="Calibri" w:cs="Times New Roman"/>
          <w:color w:val="auto"/>
          <w:lang w:val="en-US"/>
        </w:rPr>
      </w:pPr>
      <w:bookmarkStart w:name="_Toc126134041" w:id="2"/>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employs 650 staff, has an annual </w:t>
      </w:r>
      <w:r>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with a Head Office in Belfast and a regional presence across Northern Ireland, we also have offices in </w:t>
      </w:r>
      <w:r>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rsidRPr="004C5DD7" w:rsidR="00522773" w:rsidP="00522773" w:rsidRDefault="00522773" w14:paraId="1F1D3695" w14:textId="77777777">
      <w:pPr>
        <w:pStyle w:val="Default"/>
        <w:jc w:val="both"/>
      </w:pPr>
    </w:p>
    <w:p w:rsidRPr="004C5DD7" w:rsidR="00522773" w:rsidP="00522773" w:rsidRDefault="00522773" w14:paraId="3EC3A634" w14:textId="01159C12">
      <w:pPr>
        <w:pStyle w:val="Default"/>
        <w:jc w:val="both"/>
        <w:rPr>
          <w:color w:val="2B393A"/>
        </w:rPr>
      </w:pPr>
      <w:r w:rsidRPr="4C2FC414">
        <w:rPr>
          <w:color w:val="2B393A"/>
        </w:rPr>
        <w:t xml:space="preserve">Invest NI </w:t>
      </w:r>
      <w:r w:rsidRPr="4C2FC414" w:rsidR="1B2D9A74">
        <w:rPr>
          <w:color w:val="2B393A"/>
        </w:rPr>
        <w:t>is closing out Year 2</w:t>
      </w:r>
      <w:r w:rsidRPr="4C2FC414">
        <w:rPr>
          <w:color w:val="2B393A"/>
        </w:rPr>
        <w:t xml:space="preserve"> of Our Future in Focus </w:t>
      </w:r>
      <w:hyperlink r:id="rId17">
        <w:r w:rsidRPr="4C2FC414">
          <w:rPr>
            <w:rStyle w:val="Hyperlink"/>
            <w:b/>
            <w:bCs/>
          </w:rPr>
          <w:t>Invest NI Business Strategy 2024-2027 (PDF)</w:t>
        </w:r>
      </w:hyperlink>
      <w:r w:rsidRPr="4C2FC414">
        <w:rPr>
          <w:b/>
          <w:bCs/>
          <w:color w:val="auto"/>
        </w:rPr>
        <w:t xml:space="preserve"> </w:t>
      </w:r>
      <w:r w:rsidRPr="4C2FC414">
        <w:rPr>
          <w:color w:val="2B393A"/>
        </w:rPr>
        <w:t xml:space="preserve">which sets out ambitious targets structured around the following priorities: boosting business investment, accelerating innovation and skills, driving global ambition, developing and achieving sustainability, maximising City &amp; Growth Deals and promoting places and partnerships. </w:t>
      </w:r>
    </w:p>
    <w:p w:rsidRPr="004C5DD7" w:rsidR="00522773" w:rsidP="00522773" w:rsidRDefault="00522773" w14:paraId="72CBFBF1" w14:textId="77777777">
      <w:pPr>
        <w:pStyle w:val="Default"/>
        <w:jc w:val="both"/>
      </w:pPr>
    </w:p>
    <w:p w:rsidRPr="004C5DD7" w:rsidR="00522773" w:rsidP="00522773" w:rsidRDefault="00522773" w14:paraId="168D51B4" w14:textId="77777777">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w:history="1" r:id="rId18">
        <w:r w:rsidRPr="006E7142">
          <w:rPr>
            <w:rStyle w:val="Hyperlink"/>
            <w:b/>
            <w:bCs/>
          </w:rPr>
          <w:t>www.investni.com</w:t>
        </w:r>
      </w:hyperlink>
      <w:r>
        <w:rPr>
          <w:b/>
          <w:bCs/>
          <w:color w:val="auto"/>
        </w:rPr>
        <w:t xml:space="preserve">. </w:t>
      </w:r>
    </w:p>
    <w:p w:rsidRPr="004C5DD7" w:rsidR="00522773" w:rsidP="00522773" w:rsidRDefault="00522773" w14:paraId="46841153" w14:textId="77777777">
      <w:pPr>
        <w:overflowPunct w:val="0"/>
        <w:autoSpaceDE w:val="0"/>
        <w:autoSpaceDN w:val="0"/>
        <w:adjustRightInd w:val="0"/>
        <w:spacing w:after="0" w:line="257" w:lineRule="auto"/>
        <w:jc w:val="both"/>
        <w:textAlignment w:val="baseline"/>
        <w:rPr>
          <w:rFonts w:ascii="Arial" w:hAnsi="Arial" w:cs="Arial" w:eastAsiaTheme="minorHAnsi"/>
          <w:color w:val="2B393A"/>
          <w:sz w:val="24"/>
          <w:szCs w:val="24"/>
        </w:rPr>
      </w:pPr>
    </w:p>
    <w:p w:rsidRPr="00A3157D" w:rsidR="00522773" w:rsidP="00522773" w:rsidRDefault="00522773" w14:paraId="53997A10" w14:textId="77777777">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Vision</w:t>
      </w:r>
    </w:p>
    <w:p w:rsidR="00522773" w:rsidP="00522773" w:rsidRDefault="00522773" w14:paraId="41EC9AA5" w14:textId="77777777">
      <w:pPr>
        <w:spacing w:after="0"/>
        <w:jc w:val="both"/>
        <w:rPr>
          <w:rFonts w:ascii="Arial" w:hAnsi="Arial" w:cs="Arial"/>
          <w:sz w:val="24"/>
          <w:szCs w:val="24"/>
        </w:rPr>
      </w:pPr>
      <w:r>
        <w:rPr>
          <w:rFonts w:ascii="Arial" w:hAnsi="Arial" w:cs="Arial"/>
          <w:sz w:val="24"/>
          <w:szCs w:val="24"/>
        </w:rPr>
        <w:t>Our</w:t>
      </w:r>
      <w:r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Pr="00A3157D">
        <w:rPr>
          <w:rFonts w:ascii="Arial" w:hAnsi="Arial" w:cs="Arial"/>
          <w:sz w:val="24"/>
          <w:szCs w:val="24"/>
        </w:rPr>
        <w:t>:</w:t>
      </w:r>
    </w:p>
    <w:p w:rsidRPr="00A3157D" w:rsidR="00522773" w:rsidP="00522773" w:rsidRDefault="00522773" w14:paraId="2CF575D2" w14:textId="77777777">
      <w:pPr>
        <w:spacing w:after="0"/>
        <w:jc w:val="both"/>
        <w:rPr>
          <w:rFonts w:ascii="Arial" w:hAnsi="Arial" w:cs="Arial"/>
          <w:sz w:val="24"/>
          <w:szCs w:val="24"/>
        </w:rPr>
      </w:pPr>
    </w:p>
    <w:p w:rsidRPr="00A3157D" w:rsidR="00522773" w:rsidP="00522773" w:rsidRDefault="00522773" w14:paraId="5FB5D6DF" w14:textId="77777777">
      <w:pPr>
        <w:spacing w:after="0"/>
        <w:jc w:val="both"/>
        <w:rPr>
          <w:rFonts w:ascii="Arial" w:hAnsi="Arial" w:cs="Arial"/>
          <w:i/>
          <w:iCs/>
          <w:sz w:val="24"/>
          <w:szCs w:val="24"/>
        </w:rPr>
      </w:pPr>
      <w:r w:rsidRPr="00A3157D">
        <w:rPr>
          <w:rFonts w:ascii="Arial" w:hAnsi="Arial" w:cs="Arial"/>
          <w:i/>
          <w:iCs/>
          <w:sz w:val="24"/>
          <w:szCs w:val="24"/>
        </w:rPr>
        <w:t>“Invest NI is recogni</w:t>
      </w:r>
      <w:r>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rsidR="00522773" w:rsidP="00522773" w:rsidRDefault="00522773" w14:paraId="5E012431" w14:textId="77777777">
      <w:pPr>
        <w:spacing w:after="0"/>
        <w:jc w:val="both"/>
        <w:rPr>
          <w:rFonts w:ascii="Arial" w:hAnsi="Arial" w:cs="Arial"/>
          <w:i/>
          <w:iCs/>
          <w:sz w:val="24"/>
          <w:szCs w:val="24"/>
        </w:rPr>
      </w:pPr>
    </w:p>
    <w:p w:rsidRPr="00A3157D" w:rsidR="00522773" w:rsidP="00522773" w:rsidRDefault="00522773" w14:paraId="6CD65D51" w14:textId="77777777">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Mission</w:t>
      </w:r>
    </w:p>
    <w:p w:rsidR="00522773" w:rsidP="00522773" w:rsidRDefault="00522773" w14:paraId="76C6CD61" w14:textId="77777777">
      <w:pPr>
        <w:spacing w:after="0"/>
        <w:jc w:val="both"/>
        <w:rPr>
          <w:rFonts w:ascii="Arial" w:hAnsi="Arial" w:cs="Arial"/>
          <w:sz w:val="24"/>
          <w:szCs w:val="24"/>
        </w:rPr>
      </w:pPr>
      <w:r w:rsidRPr="00A3157D">
        <w:rPr>
          <w:rFonts w:ascii="Arial" w:hAnsi="Arial" w:cs="Arial"/>
          <w:sz w:val="24"/>
          <w:szCs w:val="24"/>
        </w:rPr>
        <w:t xml:space="preserve">Our Vision has been allied with </w:t>
      </w:r>
      <w:r>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rsidRPr="00A3157D" w:rsidR="00522773" w:rsidP="00522773" w:rsidRDefault="00522773" w14:paraId="43C2043D" w14:textId="77777777">
      <w:pPr>
        <w:spacing w:after="0"/>
        <w:jc w:val="both"/>
        <w:rPr>
          <w:rFonts w:ascii="Arial" w:hAnsi="Arial" w:cs="Arial"/>
          <w:sz w:val="24"/>
          <w:szCs w:val="24"/>
        </w:rPr>
      </w:pPr>
    </w:p>
    <w:p w:rsidRPr="00A3157D" w:rsidR="00522773" w:rsidP="00522773" w:rsidRDefault="00522773" w14:paraId="052977B3" w14:textId="77777777">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rsidR="00522773" w:rsidP="00843832" w:rsidRDefault="00522773" w14:paraId="66264B5B" w14:textId="77777777">
      <w:pPr>
        <w:spacing w:after="0" w:line="240" w:lineRule="auto"/>
        <w:jc w:val="both"/>
        <w:rPr>
          <w:rFonts w:ascii="Arial" w:hAnsi="Arial" w:eastAsia="Calibri" w:cs="Arial"/>
          <w:b/>
          <w:bCs/>
          <w:sz w:val="28"/>
          <w:szCs w:val="28"/>
          <w:highlight w:val="yellow"/>
          <w:u w:val="single"/>
          <w:lang w:val="en-US"/>
        </w:rPr>
      </w:pPr>
    </w:p>
    <w:p w:rsidR="00522773" w:rsidP="4C2FC414" w:rsidRDefault="564BD729" w14:paraId="43F6625E" w14:textId="28282AA6">
      <w:pPr>
        <w:spacing w:after="0" w:line="240" w:lineRule="auto"/>
        <w:jc w:val="both"/>
        <w:rPr>
          <w:rFonts w:ascii="Arial" w:hAnsi="Arial" w:cs="Arial"/>
          <w:b/>
          <w:bCs/>
          <w:color w:val="4472C4" w:themeColor="accent1"/>
          <w:sz w:val="24"/>
          <w:szCs w:val="24"/>
          <w:lang w:val="en-US"/>
        </w:rPr>
      </w:pPr>
      <w:r w:rsidRPr="4C2FC414">
        <w:rPr>
          <w:rFonts w:ascii="Arial" w:hAnsi="Arial" w:cs="Arial"/>
          <w:b/>
          <w:bCs/>
          <w:color w:val="4472C4" w:themeColor="accent1"/>
          <w:sz w:val="24"/>
          <w:szCs w:val="24"/>
          <w:lang w:val="en-US"/>
        </w:rPr>
        <w:t>Our Values</w:t>
      </w:r>
    </w:p>
    <w:p w:rsidR="00522773" w:rsidP="00843832" w:rsidRDefault="00D368F5" w14:paraId="545ACD8C" w14:textId="0E08F63B">
      <w:pPr>
        <w:spacing w:after="0" w:line="240" w:lineRule="auto"/>
        <w:jc w:val="both"/>
        <w:rPr>
          <w:rFonts w:ascii="Arial" w:hAnsi="Arial" w:cs="Arial"/>
          <w:sz w:val="24"/>
          <w:szCs w:val="24"/>
        </w:rPr>
      </w:pPr>
      <w:r w:rsidRPr="00D368F5">
        <w:rPr>
          <w:rFonts w:ascii="Arial" w:hAnsi="Arial" w:cs="Arial"/>
          <w:sz w:val="24"/>
          <w:szCs w:val="24"/>
        </w:rPr>
        <w:t>Our core values are the fundamental principles that will guide our decisions and actions, help to shape our culture, enhance your job satisfaction, and drive overall success.</w:t>
      </w:r>
      <w:r>
        <w:rPr>
          <w:rFonts w:ascii="Arial" w:hAnsi="Arial" w:cs="Arial"/>
          <w:sz w:val="24"/>
          <w:szCs w:val="24"/>
        </w:rPr>
        <w:t xml:space="preserve"> These are:</w:t>
      </w:r>
    </w:p>
    <w:p w:rsidRPr="005C7D86" w:rsidR="00502648" w:rsidP="005C7D86" w:rsidRDefault="00502648" w14:paraId="1D622098" w14:textId="5AEE7FBA">
      <w:pPr>
        <w:pStyle w:val="ListParagraph"/>
        <w:numPr>
          <w:ilvl w:val="0"/>
          <w:numId w:val="30"/>
        </w:numPr>
        <w:spacing w:after="0" w:line="240" w:lineRule="auto"/>
        <w:jc w:val="both"/>
        <w:rPr>
          <w:rFonts w:ascii="Arial" w:hAnsi="Arial" w:cs="Arial"/>
          <w:sz w:val="22"/>
          <w:szCs w:val="22"/>
        </w:rPr>
      </w:pPr>
      <w:r w:rsidRPr="005C7D86">
        <w:rPr>
          <w:rFonts w:ascii="Arial" w:hAnsi="Arial" w:cs="Arial"/>
          <w:sz w:val="22"/>
          <w:szCs w:val="22"/>
        </w:rPr>
        <w:t>Excellence – we set high standards</w:t>
      </w:r>
    </w:p>
    <w:p w:rsidRPr="005C7D86" w:rsidR="00502648" w:rsidP="005C7D86" w:rsidRDefault="00502648" w14:paraId="3E11FD70" w14:textId="0CB97010">
      <w:pPr>
        <w:pStyle w:val="ListParagraph"/>
        <w:numPr>
          <w:ilvl w:val="0"/>
          <w:numId w:val="30"/>
        </w:numPr>
        <w:spacing w:after="0" w:line="240" w:lineRule="auto"/>
        <w:jc w:val="both"/>
        <w:rPr>
          <w:rFonts w:ascii="Arial" w:hAnsi="Arial" w:cs="Arial"/>
          <w:sz w:val="22"/>
          <w:szCs w:val="22"/>
        </w:rPr>
      </w:pPr>
      <w:r w:rsidRPr="005C7D86">
        <w:rPr>
          <w:rFonts w:ascii="Arial" w:hAnsi="Arial" w:cs="Arial"/>
          <w:sz w:val="22"/>
          <w:szCs w:val="22"/>
        </w:rPr>
        <w:t>Integrity – we are honest and accountable</w:t>
      </w:r>
    </w:p>
    <w:p w:rsidRPr="005C7D86" w:rsidR="00502648" w:rsidP="005C7D86" w:rsidRDefault="009807CE" w14:paraId="207685DF" w14:textId="3120CAE9">
      <w:pPr>
        <w:pStyle w:val="ListParagraph"/>
        <w:numPr>
          <w:ilvl w:val="0"/>
          <w:numId w:val="30"/>
        </w:numPr>
        <w:spacing w:after="0" w:line="240" w:lineRule="auto"/>
        <w:jc w:val="both"/>
        <w:rPr>
          <w:rFonts w:ascii="Arial" w:hAnsi="Arial" w:cs="Arial"/>
          <w:sz w:val="22"/>
          <w:szCs w:val="22"/>
        </w:rPr>
      </w:pPr>
      <w:r w:rsidRPr="005C7D86">
        <w:rPr>
          <w:rFonts w:ascii="Arial" w:hAnsi="Arial" w:cs="Arial"/>
          <w:sz w:val="22"/>
          <w:szCs w:val="22"/>
        </w:rPr>
        <w:t>Client Focus – we deliver for our economy</w:t>
      </w:r>
    </w:p>
    <w:p w:rsidRPr="005C7D86" w:rsidR="009807CE" w:rsidP="005C7D86" w:rsidRDefault="009807CE" w14:paraId="5FFD036F" w14:textId="7142B91F">
      <w:pPr>
        <w:pStyle w:val="ListParagraph"/>
        <w:numPr>
          <w:ilvl w:val="0"/>
          <w:numId w:val="30"/>
        </w:numPr>
        <w:spacing w:after="0" w:line="240" w:lineRule="auto"/>
        <w:jc w:val="both"/>
        <w:rPr>
          <w:rFonts w:ascii="Arial" w:hAnsi="Arial" w:cs="Arial"/>
          <w:sz w:val="22"/>
          <w:szCs w:val="22"/>
        </w:rPr>
      </w:pPr>
      <w:r w:rsidRPr="005C7D86">
        <w:rPr>
          <w:rFonts w:ascii="Arial" w:hAnsi="Arial" w:cs="Arial"/>
          <w:sz w:val="22"/>
          <w:szCs w:val="22"/>
        </w:rPr>
        <w:t>Respect – we value everyone</w:t>
      </w:r>
    </w:p>
    <w:p w:rsidRPr="005C7D86" w:rsidR="009807CE" w:rsidP="005C7D86" w:rsidRDefault="009807CE" w14:paraId="4448ECA3" w14:textId="49BF87ED">
      <w:pPr>
        <w:pStyle w:val="ListParagraph"/>
        <w:numPr>
          <w:ilvl w:val="0"/>
          <w:numId w:val="30"/>
        </w:numPr>
        <w:spacing w:after="0" w:line="240" w:lineRule="auto"/>
        <w:jc w:val="both"/>
        <w:rPr>
          <w:rFonts w:ascii="Arial" w:hAnsi="Arial" w:cs="Arial"/>
          <w:sz w:val="22"/>
          <w:szCs w:val="22"/>
        </w:rPr>
      </w:pPr>
      <w:r w:rsidRPr="005C7D86">
        <w:rPr>
          <w:rFonts w:ascii="Arial" w:hAnsi="Arial" w:cs="Arial"/>
          <w:sz w:val="22"/>
          <w:szCs w:val="22"/>
        </w:rPr>
        <w:t>Collaboration – we work together</w:t>
      </w:r>
    </w:p>
    <w:p w:rsidRPr="005C136C" w:rsidR="00D817A2" w:rsidP="005C136C" w:rsidRDefault="00D817A2" w14:paraId="18829A02" w14:textId="46B5EFBE">
      <w:pPr>
        <w:pStyle w:val="Pa0"/>
        <w:jc w:val="both"/>
        <w:rPr>
          <w:rFonts w:ascii="Arial" w:hAnsi="Arial" w:cs="Arial"/>
          <w:color w:val="373639"/>
        </w:rPr>
      </w:pPr>
    </w:p>
    <w:p w:rsidRPr="00D87C8F" w:rsidR="009D67B2" w:rsidP="00843832" w:rsidRDefault="00092F8A" w14:paraId="48F655B7" w14:textId="3C89D509">
      <w:pPr>
        <w:pStyle w:val="Heading1"/>
        <w:spacing w:before="0"/>
        <w:jc w:val="both"/>
        <w:rPr>
          <w:rFonts w:eastAsia="Calibri"/>
          <w:sz w:val="28"/>
          <w:szCs w:val="28"/>
          <w:u w:val="single"/>
          <w:lang w:val="en-US" w:eastAsia="en-US"/>
        </w:rPr>
      </w:pPr>
      <w:r>
        <w:rPr>
          <w:rFonts w:eastAsia="Calibri"/>
          <w:sz w:val="28"/>
          <w:szCs w:val="28"/>
          <w:u w:val="single"/>
          <w:lang w:val="en-US" w:eastAsia="en-US"/>
        </w:rPr>
        <w:t xml:space="preserve">About the </w:t>
      </w:r>
      <w:r w:rsidR="00D0634F">
        <w:rPr>
          <w:rFonts w:eastAsia="Calibri"/>
          <w:sz w:val="28"/>
          <w:szCs w:val="28"/>
          <w:u w:val="single"/>
          <w:lang w:val="en-US" w:eastAsia="en-US"/>
        </w:rPr>
        <w:t xml:space="preserve">Graduate Gateway </w:t>
      </w:r>
      <w:proofErr w:type="spellStart"/>
      <w:r>
        <w:rPr>
          <w:rFonts w:eastAsia="Calibri"/>
          <w:sz w:val="28"/>
          <w:szCs w:val="28"/>
          <w:u w:val="single"/>
          <w:lang w:val="en-US" w:eastAsia="en-US"/>
        </w:rPr>
        <w:t>Programme</w:t>
      </w:r>
      <w:proofErr w:type="spellEnd"/>
    </w:p>
    <w:p w:rsidR="009D67B2" w:rsidP="00843832" w:rsidRDefault="009D67B2" w14:paraId="2D431FC1" w14:textId="77777777">
      <w:pPr>
        <w:shd w:val="clear" w:color="auto" w:fill="FFFFFF"/>
        <w:spacing w:after="0" w:line="240" w:lineRule="auto"/>
        <w:jc w:val="both"/>
        <w:rPr>
          <w:rFonts w:ascii="Arial" w:hAnsi="Arial" w:eastAsia="Times New Roman" w:cs="Arial"/>
          <w:b/>
          <w:bCs/>
          <w:color w:val="000000"/>
          <w:sz w:val="21"/>
          <w:szCs w:val="21"/>
          <w:lang w:eastAsia="en-GB"/>
        </w:rPr>
      </w:pPr>
    </w:p>
    <w:p w:rsidRPr="0090223C" w:rsidR="00E8349A" w:rsidP="0090223C" w:rsidRDefault="00715C84" w14:paraId="3875A162" w14:textId="5DC88F9C">
      <w:pPr>
        <w:shd w:val="clear" w:color="auto" w:fill="FFFFFF"/>
        <w:spacing w:after="0" w:line="240" w:lineRule="auto"/>
        <w:jc w:val="both"/>
        <w:rPr>
          <w:rFonts w:ascii="Arial" w:hAnsi="Arial" w:eastAsia="Times New Roman" w:cs="Arial"/>
          <w:color w:val="0B0C0C"/>
          <w:sz w:val="24"/>
          <w:szCs w:val="24"/>
          <w:lang w:eastAsia="en-GB"/>
        </w:rPr>
      </w:pPr>
      <w:r w:rsidRPr="0090223C">
        <w:rPr>
          <w:rFonts w:ascii="Arial" w:hAnsi="Arial" w:eastAsia="Times New Roman" w:cs="Arial"/>
          <w:color w:val="0B0C0C"/>
          <w:sz w:val="24"/>
          <w:szCs w:val="24"/>
          <w:lang w:eastAsia="en-GB"/>
        </w:rPr>
        <w:t xml:space="preserve">Our new </w:t>
      </w:r>
      <w:r w:rsidR="003C2DB1">
        <w:rPr>
          <w:rFonts w:ascii="Arial" w:hAnsi="Arial" w:eastAsia="Times New Roman" w:cs="Arial"/>
          <w:color w:val="0B0C0C"/>
          <w:sz w:val="24"/>
          <w:szCs w:val="24"/>
          <w:lang w:eastAsia="en-GB"/>
        </w:rPr>
        <w:t>two</w:t>
      </w:r>
      <w:r w:rsidRPr="0090223C" w:rsidR="009520E3">
        <w:rPr>
          <w:rFonts w:ascii="Arial" w:hAnsi="Arial" w:eastAsia="Times New Roman" w:cs="Arial"/>
          <w:color w:val="0B0C0C"/>
          <w:sz w:val="24"/>
          <w:szCs w:val="24"/>
          <w:lang w:eastAsia="en-GB"/>
        </w:rPr>
        <w:t xml:space="preserve">-year </w:t>
      </w:r>
      <w:r w:rsidRPr="00057CC8" w:rsidR="00E8349A">
        <w:rPr>
          <w:rFonts w:ascii="Arial" w:hAnsi="Arial" w:eastAsia="Times New Roman" w:cs="Arial"/>
          <w:color w:val="0B0C0C"/>
          <w:sz w:val="24"/>
          <w:szCs w:val="24"/>
          <w:lang w:eastAsia="en-GB"/>
        </w:rPr>
        <w:t xml:space="preserve">Graduate Gateway Programme </w:t>
      </w:r>
      <w:r w:rsidRPr="0090223C">
        <w:rPr>
          <w:rFonts w:ascii="Arial" w:hAnsi="Arial" w:eastAsia="Times New Roman" w:cs="Arial"/>
          <w:color w:val="0B0C0C"/>
          <w:sz w:val="24"/>
          <w:szCs w:val="24"/>
          <w:lang w:eastAsia="en-GB"/>
        </w:rPr>
        <w:t xml:space="preserve">is </w:t>
      </w:r>
      <w:r w:rsidRPr="00057CC8" w:rsidR="00E8349A">
        <w:rPr>
          <w:rFonts w:ascii="Arial" w:hAnsi="Arial" w:eastAsia="Times New Roman" w:cs="Arial"/>
          <w:color w:val="0B0C0C"/>
          <w:sz w:val="24"/>
          <w:szCs w:val="24"/>
          <w:lang w:eastAsia="en-GB"/>
        </w:rPr>
        <w:t xml:space="preserve">designed to provide </w:t>
      </w:r>
      <w:r w:rsidRPr="0090223C" w:rsidR="00D23B3B">
        <w:rPr>
          <w:rFonts w:ascii="Arial" w:hAnsi="Arial" w:eastAsia="Times New Roman" w:cs="Arial"/>
          <w:color w:val="0B0C0C"/>
          <w:sz w:val="24"/>
          <w:szCs w:val="24"/>
          <w:lang w:eastAsia="en-GB"/>
        </w:rPr>
        <w:t>you</w:t>
      </w:r>
      <w:r w:rsidRPr="00057CC8" w:rsidR="00E8349A">
        <w:rPr>
          <w:rFonts w:ascii="Arial" w:hAnsi="Arial" w:eastAsia="Times New Roman" w:cs="Arial"/>
          <w:color w:val="0B0C0C"/>
          <w:sz w:val="24"/>
          <w:szCs w:val="24"/>
          <w:lang w:eastAsia="en-GB"/>
        </w:rPr>
        <w:t xml:space="preserve"> with practical experience and development opportunities in economic development and business support roles. The </w:t>
      </w:r>
      <w:r w:rsidR="00C60E29">
        <w:rPr>
          <w:rFonts w:ascii="Arial" w:hAnsi="Arial" w:eastAsia="Times New Roman" w:cs="Arial"/>
          <w:color w:val="0B0C0C"/>
          <w:sz w:val="24"/>
          <w:szCs w:val="24"/>
          <w:lang w:eastAsia="en-GB"/>
        </w:rPr>
        <w:t>P</w:t>
      </w:r>
      <w:r w:rsidRPr="00057CC8" w:rsidR="00E8349A">
        <w:rPr>
          <w:rFonts w:ascii="Arial" w:hAnsi="Arial" w:eastAsia="Times New Roman" w:cs="Arial"/>
          <w:color w:val="0B0C0C"/>
          <w:sz w:val="24"/>
          <w:szCs w:val="24"/>
          <w:lang w:eastAsia="en-GB"/>
        </w:rPr>
        <w:t xml:space="preserve">rogramme includes a structured two-year pathway with rotations across various business areas and regional placements, </w:t>
      </w:r>
      <w:bookmarkStart w:name="_Hlk220482803" w:id="3"/>
      <w:r w:rsidRPr="00057CC8" w:rsidR="00E8349A">
        <w:rPr>
          <w:rFonts w:ascii="Arial" w:hAnsi="Arial" w:eastAsia="Times New Roman" w:cs="Arial"/>
          <w:color w:val="0B0C0C"/>
          <w:sz w:val="24"/>
          <w:szCs w:val="24"/>
          <w:lang w:eastAsia="en-GB"/>
        </w:rPr>
        <w:t xml:space="preserve">aiming to prepare </w:t>
      </w:r>
      <w:r w:rsidRPr="0090223C" w:rsidR="00E4508D">
        <w:rPr>
          <w:rFonts w:ascii="Arial" w:hAnsi="Arial" w:eastAsia="Times New Roman" w:cs="Arial"/>
          <w:color w:val="0B0C0C"/>
          <w:sz w:val="24"/>
          <w:szCs w:val="24"/>
          <w:lang w:eastAsia="en-GB"/>
        </w:rPr>
        <w:t>you</w:t>
      </w:r>
      <w:r w:rsidRPr="00057CC8" w:rsidR="00E8349A">
        <w:rPr>
          <w:rFonts w:ascii="Arial" w:hAnsi="Arial" w:eastAsia="Times New Roman" w:cs="Arial"/>
          <w:color w:val="0B0C0C"/>
          <w:sz w:val="24"/>
          <w:szCs w:val="24"/>
          <w:lang w:eastAsia="en-GB"/>
        </w:rPr>
        <w:t xml:space="preserve"> for </w:t>
      </w:r>
      <w:r w:rsidR="00AA11B3">
        <w:rPr>
          <w:rFonts w:ascii="Arial" w:hAnsi="Arial" w:eastAsia="Times New Roman" w:cs="Arial"/>
          <w:color w:val="0B0C0C"/>
          <w:sz w:val="24"/>
          <w:szCs w:val="24"/>
          <w:lang w:eastAsia="en-GB"/>
        </w:rPr>
        <w:t xml:space="preserve">key </w:t>
      </w:r>
      <w:r w:rsidRPr="00057CC8" w:rsidR="00E8349A">
        <w:rPr>
          <w:rFonts w:ascii="Arial" w:hAnsi="Arial" w:eastAsia="Times New Roman" w:cs="Arial"/>
          <w:color w:val="0B0C0C"/>
          <w:sz w:val="24"/>
          <w:szCs w:val="24"/>
          <w:lang w:eastAsia="en-GB"/>
        </w:rPr>
        <w:t>Client Officer roles within the organi</w:t>
      </w:r>
      <w:r w:rsidRPr="0090223C">
        <w:rPr>
          <w:rFonts w:ascii="Arial" w:hAnsi="Arial" w:eastAsia="Times New Roman" w:cs="Arial"/>
          <w:color w:val="0B0C0C"/>
          <w:sz w:val="24"/>
          <w:szCs w:val="24"/>
          <w:lang w:eastAsia="en-GB"/>
        </w:rPr>
        <w:t>s</w:t>
      </w:r>
      <w:r w:rsidRPr="00057CC8" w:rsidR="00E8349A">
        <w:rPr>
          <w:rFonts w:ascii="Arial" w:hAnsi="Arial" w:eastAsia="Times New Roman" w:cs="Arial"/>
          <w:color w:val="0B0C0C"/>
          <w:sz w:val="24"/>
          <w:szCs w:val="24"/>
          <w:lang w:eastAsia="en-GB"/>
        </w:rPr>
        <w:t>ation</w:t>
      </w:r>
      <w:r w:rsidR="00A92AAA">
        <w:rPr>
          <w:rFonts w:ascii="Arial" w:hAnsi="Arial" w:eastAsia="Times New Roman" w:cs="Arial"/>
          <w:color w:val="0B0C0C"/>
          <w:sz w:val="24"/>
          <w:szCs w:val="24"/>
          <w:lang w:eastAsia="en-GB"/>
        </w:rPr>
        <w:t xml:space="preserve"> where you </w:t>
      </w:r>
      <w:r w:rsidR="00AA11B3">
        <w:rPr>
          <w:rFonts w:ascii="Arial" w:hAnsi="Arial" w:eastAsia="Times New Roman" w:cs="Arial"/>
          <w:color w:val="0B0C0C"/>
          <w:sz w:val="24"/>
          <w:szCs w:val="24"/>
          <w:lang w:eastAsia="en-GB"/>
        </w:rPr>
        <w:t>will</w:t>
      </w:r>
      <w:r w:rsidRPr="00642CED" w:rsidR="00642CED">
        <w:rPr>
          <w:rFonts w:ascii="Arial" w:hAnsi="Arial" w:cs="Arial"/>
          <w:color w:val="000000"/>
          <w:sz w:val="22"/>
          <w:szCs w:val="22"/>
          <w:shd w:val="clear" w:color="auto" w:fill="FFFFFF"/>
        </w:rPr>
        <w:t xml:space="preserve"> </w:t>
      </w:r>
      <w:r w:rsidRPr="00642CED" w:rsidR="00642CED">
        <w:rPr>
          <w:rFonts w:ascii="Arial" w:hAnsi="Arial" w:eastAsia="Times New Roman" w:cs="Arial"/>
          <w:color w:val="0B0C0C"/>
          <w:sz w:val="24"/>
          <w:szCs w:val="24"/>
          <w:lang w:eastAsia="en-GB"/>
        </w:rPr>
        <w:t>manage and build relationships with a portfolio of clients across our Business Groups, promoting, managing and implementing Invest NI’s wide range of programmes, policies, strategies and initiatives to meet our business needs and those of our client companie</w:t>
      </w:r>
      <w:r w:rsidR="00AA11B3">
        <w:rPr>
          <w:rFonts w:ascii="Arial" w:hAnsi="Arial" w:eastAsia="Times New Roman" w:cs="Arial"/>
          <w:color w:val="0B0C0C"/>
          <w:sz w:val="24"/>
          <w:szCs w:val="24"/>
          <w:lang w:eastAsia="en-GB"/>
        </w:rPr>
        <w:t>s</w:t>
      </w:r>
      <w:bookmarkEnd w:id="3"/>
      <w:r w:rsidR="00AA11B3">
        <w:rPr>
          <w:rFonts w:ascii="Arial" w:hAnsi="Arial" w:eastAsia="Times New Roman" w:cs="Arial"/>
          <w:color w:val="0B0C0C"/>
          <w:sz w:val="24"/>
          <w:szCs w:val="24"/>
          <w:lang w:eastAsia="en-GB"/>
        </w:rPr>
        <w:t>.</w:t>
      </w:r>
    </w:p>
    <w:p w:rsidRPr="0090223C" w:rsidR="007A7BC0" w:rsidP="0090223C" w:rsidRDefault="007A7BC0" w14:paraId="7B2E7424" w14:textId="77777777">
      <w:pPr>
        <w:shd w:val="clear" w:color="auto" w:fill="FFFFFF"/>
        <w:spacing w:after="0" w:line="240" w:lineRule="auto"/>
        <w:jc w:val="both"/>
        <w:rPr>
          <w:rFonts w:ascii="Arial" w:hAnsi="Arial" w:eastAsia="Times New Roman" w:cs="Arial"/>
          <w:color w:val="0B0C0C"/>
          <w:sz w:val="24"/>
          <w:szCs w:val="24"/>
          <w:lang w:eastAsia="en-GB"/>
        </w:rPr>
      </w:pPr>
    </w:p>
    <w:p w:rsidRPr="0090223C" w:rsidR="00890327" w:rsidP="16C3B8CD" w:rsidRDefault="00E4508D" w14:paraId="30596F80" w14:textId="484034DC">
      <w:pPr>
        <w:shd w:val="clear" w:color="auto" w:fill="FFFFFF" w:themeFill="background1"/>
        <w:spacing w:after="0" w:line="240" w:lineRule="auto"/>
        <w:jc w:val="both"/>
        <w:rPr>
          <w:rFonts w:ascii="Arial" w:hAnsi="Arial" w:eastAsia="Times New Roman" w:cs="Arial"/>
          <w:color w:val="0B0C0C"/>
          <w:sz w:val="24"/>
          <w:szCs w:val="24"/>
          <w:lang w:eastAsia="en-GB"/>
        </w:rPr>
      </w:pPr>
      <w:r w:rsidRPr="25590862">
        <w:rPr>
          <w:rFonts w:ascii="Arial" w:hAnsi="Arial" w:eastAsia="Times New Roman" w:cs="Arial"/>
          <w:color w:val="0B0C0C"/>
          <w:sz w:val="24"/>
          <w:szCs w:val="24"/>
          <w:lang w:eastAsia="en-GB"/>
        </w:rPr>
        <w:t xml:space="preserve">You </w:t>
      </w:r>
      <w:r w:rsidRPr="25590862" w:rsidR="00890327">
        <w:rPr>
          <w:rFonts w:ascii="Arial" w:hAnsi="Arial" w:eastAsia="Times New Roman" w:cs="Arial"/>
          <w:color w:val="0B0C0C"/>
          <w:sz w:val="24"/>
          <w:szCs w:val="24"/>
          <w:lang w:eastAsia="en-GB"/>
        </w:rPr>
        <w:t xml:space="preserve">will spend </w:t>
      </w:r>
      <w:r w:rsidRPr="25590862" w:rsidR="10592ADD">
        <w:rPr>
          <w:rFonts w:ascii="Arial" w:hAnsi="Arial" w:eastAsia="Times New Roman" w:cs="Arial"/>
          <w:color w:val="0B0C0C"/>
          <w:sz w:val="24"/>
          <w:szCs w:val="24"/>
          <w:lang w:eastAsia="en-GB"/>
        </w:rPr>
        <w:t>your</w:t>
      </w:r>
      <w:r w:rsidRPr="25590862" w:rsidR="00890327">
        <w:rPr>
          <w:rFonts w:ascii="Arial" w:hAnsi="Arial" w:eastAsia="Times New Roman" w:cs="Arial"/>
          <w:color w:val="0B0C0C"/>
          <w:sz w:val="24"/>
          <w:szCs w:val="24"/>
          <w:lang w:eastAsia="en-GB"/>
        </w:rPr>
        <w:t xml:space="preserve"> first six months getting to know our business, discovering how we drive the economy, and picking up essential skills in customer service, communication, and digital tools. </w:t>
      </w:r>
      <w:r w:rsidRPr="25590862">
        <w:rPr>
          <w:rFonts w:ascii="Arial" w:hAnsi="Arial" w:eastAsia="Times New Roman" w:cs="Arial"/>
          <w:color w:val="0B0C0C"/>
          <w:sz w:val="24"/>
          <w:szCs w:val="24"/>
          <w:lang w:eastAsia="en-GB"/>
        </w:rPr>
        <w:t>You</w:t>
      </w:r>
      <w:r w:rsidRPr="25590862" w:rsidR="00890327">
        <w:rPr>
          <w:rFonts w:ascii="Arial" w:hAnsi="Arial" w:eastAsia="Times New Roman" w:cs="Arial"/>
          <w:color w:val="0B0C0C"/>
          <w:sz w:val="24"/>
          <w:szCs w:val="24"/>
          <w:lang w:eastAsia="en-GB"/>
        </w:rPr>
        <w:t xml:space="preserve"> will </w:t>
      </w:r>
      <w:r w:rsidRPr="25590862" w:rsidR="00727E5A">
        <w:rPr>
          <w:rFonts w:ascii="Arial" w:hAnsi="Arial" w:eastAsia="Times New Roman" w:cs="Arial"/>
          <w:color w:val="0B0C0C"/>
          <w:sz w:val="24"/>
          <w:szCs w:val="24"/>
          <w:lang w:eastAsia="en-GB"/>
        </w:rPr>
        <w:t xml:space="preserve">then </w:t>
      </w:r>
      <w:r w:rsidRPr="25590862" w:rsidR="00890327">
        <w:rPr>
          <w:rFonts w:ascii="Arial" w:hAnsi="Arial" w:eastAsia="Times New Roman" w:cs="Arial"/>
          <w:color w:val="0B0C0C"/>
          <w:sz w:val="24"/>
          <w:szCs w:val="24"/>
          <w:lang w:eastAsia="en-GB"/>
        </w:rPr>
        <w:t>spend time shadowing experienced colleagues</w:t>
      </w:r>
      <w:r w:rsidRPr="25590862" w:rsidR="44F9737B">
        <w:rPr>
          <w:rFonts w:ascii="Arial" w:hAnsi="Arial" w:eastAsia="Times New Roman" w:cs="Arial"/>
          <w:color w:val="0B0C0C"/>
          <w:sz w:val="24"/>
          <w:szCs w:val="24"/>
          <w:lang w:eastAsia="en-GB"/>
        </w:rPr>
        <w:t xml:space="preserve"> in our </w:t>
      </w:r>
      <w:r w:rsidR="002951D3">
        <w:rPr>
          <w:rFonts w:ascii="Arial" w:hAnsi="Arial" w:eastAsia="Times New Roman" w:cs="Arial"/>
          <w:color w:val="0B0C0C"/>
          <w:sz w:val="24"/>
          <w:szCs w:val="24"/>
          <w:lang w:eastAsia="en-GB"/>
        </w:rPr>
        <w:t>I</w:t>
      </w:r>
      <w:r w:rsidRPr="25590862" w:rsidR="44F9737B">
        <w:rPr>
          <w:rFonts w:ascii="Arial" w:hAnsi="Arial" w:eastAsia="Times New Roman" w:cs="Arial"/>
          <w:color w:val="0B0C0C"/>
          <w:sz w:val="24"/>
          <w:szCs w:val="24"/>
          <w:lang w:eastAsia="en-GB"/>
        </w:rPr>
        <w:t>nternational</w:t>
      </w:r>
      <w:r w:rsidRPr="25590862" w:rsidR="16953808">
        <w:rPr>
          <w:rFonts w:ascii="Arial" w:hAnsi="Arial" w:eastAsia="Times New Roman" w:cs="Arial"/>
          <w:color w:val="0B0C0C"/>
          <w:sz w:val="24"/>
          <w:szCs w:val="24"/>
          <w:lang w:eastAsia="en-GB"/>
        </w:rPr>
        <w:t xml:space="preserve"> and </w:t>
      </w:r>
      <w:r w:rsidR="002951D3">
        <w:rPr>
          <w:rFonts w:ascii="Arial" w:hAnsi="Arial" w:eastAsia="Times New Roman" w:cs="Arial"/>
          <w:color w:val="0B0C0C"/>
          <w:sz w:val="24"/>
          <w:szCs w:val="24"/>
          <w:lang w:eastAsia="en-GB"/>
        </w:rPr>
        <w:t>T</w:t>
      </w:r>
      <w:r w:rsidRPr="25590862" w:rsidR="16953808">
        <w:rPr>
          <w:rFonts w:ascii="Arial" w:hAnsi="Arial" w:eastAsia="Times New Roman" w:cs="Arial"/>
          <w:color w:val="0B0C0C"/>
          <w:sz w:val="24"/>
          <w:szCs w:val="24"/>
          <w:lang w:eastAsia="en-GB"/>
        </w:rPr>
        <w:t>rade</w:t>
      </w:r>
      <w:r w:rsidRPr="25590862" w:rsidR="44F9737B">
        <w:rPr>
          <w:rFonts w:ascii="Arial" w:hAnsi="Arial" w:eastAsia="Times New Roman" w:cs="Arial"/>
          <w:color w:val="0B0C0C"/>
          <w:sz w:val="24"/>
          <w:szCs w:val="24"/>
          <w:lang w:eastAsia="en-GB"/>
        </w:rPr>
        <w:t xml:space="preserve"> teams,</w:t>
      </w:r>
      <w:r w:rsidRPr="25590862" w:rsidR="00890327">
        <w:rPr>
          <w:rFonts w:ascii="Arial" w:hAnsi="Arial" w:eastAsia="Times New Roman" w:cs="Arial"/>
          <w:color w:val="0B0C0C"/>
          <w:sz w:val="24"/>
          <w:szCs w:val="24"/>
          <w:lang w:eastAsia="en-GB"/>
        </w:rPr>
        <w:t xml:space="preserve"> </w:t>
      </w:r>
      <w:r w:rsidR="009654A1">
        <w:rPr>
          <w:rFonts w:ascii="Arial" w:hAnsi="Arial" w:eastAsia="Times New Roman" w:cs="Arial"/>
          <w:color w:val="0B0C0C"/>
          <w:sz w:val="24"/>
          <w:szCs w:val="24"/>
          <w:lang w:eastAsia="en-GB"/>
        </w:rPr>
        <w:t xml:space="preserve">our </w:t>
      </w:r>
      <w:r w:rsidR="00B52367">
        <w:rPr>
          <w:rFonts w:ascii="Arial" w:hAnsi="Arial" w:eastAsia="Times New Roman" w:cs="Arial"/>
          <w:color w:val="0B0C0C"/>
          <w:sz w:val="24"/>
          <w:szCs w:val="24"/>
          <w:lang w:eastAsia="en-GB"/>
        </w:rPr>
        <w:t xml:space="preserve">Solutions teams (which includes Property, Green Economy, </w:t>
      </w:r>
      <w:r w:rsidR="00CE785E">
        <w:rPr>
          <w:rFonts w:ascii="Arial" w:hAnsi="Arial" w:eastAsia="Times New Roman" w:cs="Arial"/>
          <w:color w:val="0B0C0C"/>
          <w:sz w:val="24"/>
          <w:szCs w:val="24"/>
          <w:lang w:eastAsia="en-GB"/>
        </w:rPr>
        <w:t xml:space="preserve">Innovation Research &amp; Development, </w:t>
      </w:r>
      <w:r w:rsidR="00015B5A">
        <w:rPr>
          <w:rFonts w:ascii="Arial" w:hAnsi="Arial" w:eastAsia="Times New Roman" w:cs="Arial"/>
          <w:color w:val="0B0C0C"/>
          <w:sz w:val="24"/>
          <w:szCs w:val="24"/>
          <w:lang w:eastAsia="en-GB"/>
        </w:rPr>
        <w:t xml:space="preserve">Entrepreneurship Backbone, City &amp; Growth Deals, and </w:t>
      </w:r>
      <w:r w:rsidR="009654A1">
        <w:rPr>
          <w:rFonts w:ascii="Arial" w:hAnsi="Arial" w:eastAsia="Times New Roman" w:cs="Arial"/>
          <w:color w:val="0B0C0C"/>
          <w:sz w:val="24"/>
          <w:szCs w:val="24"/>
          <w:lang w:eastAsia="en-GB"/>
        </w:rPr>
        <w:t>Skills &amp; Competitiveness)</w:t>
      </w:r>
      <w:r w:rsidR="00473D30">
        <w:rPr>
          <w:rFonts w:ascii="Arial" w:hAnsi="Arial" w:eastAsia="Times New Roman" w:cs="Arial"/>
          <w:color w:val="0B0C0C"/>
          <w:sz w:val="24"/>
          <w:szCs w:val="24"/>
          <w:lang w:eastAsia="en-GB"/>
        </w:rPr>
        <w:t>, and our Sectors teams (</w:t>
      </w:r>
      <w:r w:rsidR="00D50938">
        <w:rPr>
          <w:rFonts w:ascii="Arial" w:hAnsi="Arial" w:eastAsia="Times New Roman" w:cs="Arial"/>
          <w:color w:val="0B0C0C"/>
          <w:sz w:val="24"/>
          <w:szCs w:val="24"/>
          <w:lang w:eastAsia="en-GB"/>
        </w:rPr>
        <w:t>such as</w:t>
      </w:r>
      <w:r w:rsidR="00473D30">
        <w:rPr>
          <w:rFonts w:ascii="Arial" w:hAnsi="Arial" w:eastAsia="Times New Roman" w:cs="Arial"/>
          <w:color w:val="0B0C0C"/>
          <w:sz w:val="24"/>
          <w:szCs w:val="24"/>
          <w:lang w:eastAsia="en-GB"/>
        </w:rPr>
        <w:t xml:space="preserve"> Food &amp; Drink, Advanced Manufactur</w:t>
      </w:r>
      <w:r w:rsidR="00634C58">
        <w:rPr>
          <w:rFonts w:ascii="Arial" w:hAnsi="Arial" w:eastAsia="Times New Roman" w:cs="Arial"/>
          <w:color w:val="0B0C0C"/>
          <w:sz w:val="24"/>
          <w:szCs w:val="24"/>
          <w:lang w:eastAsia="en-GB"/>
        </w:rPr>
        <w:t>ing &amp;</w:t>
      </w:r>
      <w:r w:rsidR="00473D30">
        <w:rPr>
          <w:rFonts w:ascii="Arial" w:hAnsi="Arial" w:eastAsia="Times New Roman" w:cs="Arial"/>
          <w:color w:val="0B0C0C"/>
          <w:sz w:val="24"/>
          <w:szCs w:val="24"/>
          <w:lang w:eastAsia="en-GB"/>
        </w:rPr>
        <w:t xml:space="preserve"> Engineering, Life</w:t>
      </w:r>
      <w:r w:rsidR="002951D3">
        <w:rPr>
          <w:rFonts w:ascii="Arial" w:hAnsi="Arial" w:eastAsia="Times New Roman" w:cs="Arial"/>
          <w:color w:val="0B0C0C"/>
          <w:sz w:val="24"/>
          <w:szCs w:val="24"/>
          <w:lang w:eastAsia="en-GB"/>
        </w:rPr>
        <w:t xml:space="preserve"> &amp; Health</w:t>
      </w:r>
      <w:r w:rsidR="00473D30">
        <w:rPr>
          <w:rFonts w:ascii="Arial" w:hAnsi="Arial" w:eastAsia="Times New Roman" w:cs="Arial"/>
          <w:color w:val="0B0C0C"/>
          <w:sz w:val="24"/>
          <w:szCs w:val="24"/>
          <w:lang w:eastAsia="en-GB"/>
        </w:rPr>
        <w:t xml:space="preserve"> Sciences</w:t>
      </w:r>
      <w:r w:rsidR="00D50938">
        <w:rPr>
          <w:rFonts w:ascii="Arial" w:hAnsi="Arial" w:eastAsia="Times New Roman" w:cs="Arial"/>
          <w:color w:val="0B0C0C"/>
          <w:sz w:val="24"/>
          <w:szCs w:val="24"/>
          <w:lang w:eastAsia="en-GB"/>
        </w:rPr>
        <w:t>)</w:t>
      </w:r>
      <w:r w:rsidR="0007698C">
        <w:rPr>
          <w:rFonts w:ascii="Arial" w:hAnsi="Arial" w:eastAsia="Times New Roman" w:cs="Arial"/>
          <w:color w:val="0B0C0C"/>
          <w:sz w:val="24"/>
          <w:szCs w:val="24"/>
          <w:lang w:eastAsia="en-GB"/>
        </w:rPr>
        <w:t>,</w:t>
      </w:r>
      <w:r w:rsidR="00015B5A">
        <w:rPr>
          <w:rFonts w:ascii="Arial" w:hAnsi="Arial" w:eastAsia="Times New Roman" w:cs="Arial"/>
          <w:color w:val="0B0C0C"/>
          <w:sz w:val="24"/>
          <w:szCs w:val="24"/>
          <w:lang w:eastAsia="en-GB"/>
        </w:rPr>
        <w:t xml:space="preserve"> </w:t>
      </w:r>
      <w:r w:rsidRPr="25590862" w:rsidR="00890327">
        <w:rPr>
          <w:rFonts w:ascii="Arial" w:hAnsi="Arial" w:eastAsia="Times New Roman" w:cs="Arial"/>
          <w:color w:val="0B0C0C"/>
          <w:sz w:val="24"/>
          <w:szCs w:val="24"/>
          <w:lang w:eastAsia="en-GB"/>
        </w:rPr>
        <w:t xml:space="preserve">and putting </w:t>
      </w:r>
      <w:r w:rsidRPr="25590862">
        <w:rPr>
          <w:rFonts w:ascii="Arial" w:hAnsi="Arial" w:eastAsia="Times New Roman" w:cs="Arial"/>
          <w:color w:val="0B0C0C"/>
          <w:sz w:val="24"/>
          <w:szCs w:val="24"/>
          <w:lang w:eastAsia="en-GB"/>
        </w:rPr>
        <w:t>your</w:t>
      </w:r>
      <w:r w:rsidRPr="25590862" w:rsidR="00890327">
        <w:rPr>
          <w:rFonts w:ascii="Arial" w:hAnsi="Arial" w:eastAsia="Times New Roman" w:cs="Arial"/>
          <w:color w:val="0B0C0C"/>
          <w:sz w:val="24"/>
          <w:szCs w:val="24"/>
          <w:lang w:eastAsia="en-GB"/>
        </w:rPr>
        <w:t xml:space="preserve"> learning into practice in real business settings, before taking up a placement in one of our regional offices </w:t>
      </w:r>
      <w:r w:rsidRPr="25590862" w:rsidR="00637F02">
        <w:rPr>
          <w:rFonts w:ascii="Arial" w:hAnsi="Arial" w:eastAsia="Times New Roman" w:cs="Arial"/>
          <w:color w:val="0B0C0C"/>
          <w:sz w:val="24"/>
          <w:szCs w:val="24"/>
          <w:lang w:eastAsia="en-GB"/>
        </w:rPr>
        <w:t xml:space="preserve">- Belfast, Ballymena, Derry/Londonderry, Omagh and Newry - </w:t>
      </w:r>
      <w:r w:rsidRPr="00035BA4" w:rsidR="00035BA4">
        <w:rPr>
          <w:rFonts w:ascii="Arial" w:hAnsi="Arial" w:eastAsia="Times New Roman" w:cs="Arial"/>
          <w:color w:val="0B0C0C"/>
          <w:sz w:val="24"/>
          <w:szCs w:val="24"/>
          <w:lang w:eastAsia="en-GB"/>
        </w:rPr>
        <w:t xml:space="preserve">working with local businesses and external stakeholders and partners which might include Colleges, Local Councils, other agencies (such as </w:t>
      </w:r>
      <w:proofErr w:type="spellStart"/>
      <w:r w:rsidRPr="00035BA4" w:rsidR="00035BA4">
        <w:rPr>
          <w:rFonts w:ascii="Arial" w:hAnsi="Arial" w:eastAsia="Times New Roman" w:cs="Arial"/>
          <w:color w:val="0B0C0C"/>
          <w:sz w:val="24"/>
          <w:szCs w:val="24"/>
          <w:lang w:eastAsia="en-GB"/>
        </w:rPr>
        <w:t>InterTradeIreland</w:t>
      </w:r>
      <w:proofErr w:type="spellEnd"/>
      <w:r w:rsidRPr="00035BA4" w:rsidR="00035BA4">
        <w:rPr>
          <w:rFonts w:ascii="Arial" w:hAnsi="Arial" w:eastAsia="Times New Roman" w:cs="Arial"/>
          <w:color w:val="0B0C0C"/>
          <w:sz w:val="24"/>
          <w:szCs w:val="24"/>
          <w:lang w:eastAsia="en-GB"/>
        </w:rPr>
        <w:t>, Social Enterprise NI, Young Enterprise) Chambers of Commerce, banks,</w:t>
      </w:r>
      <w:r w:rsidR="00DA5775">
        <w:rPr>
          <w:rFonts w:ascii="Arial" w:hAnsi="Arial" w:eastAsia="Times New Roman" w:cs="Arial"/>
          <w:color w:val="0B0C0C"/>
          <w:sz w:val="24"/>
          <w:szCs w:val="24"/>
          <w:lang w:eastAsia="en-GB"/>
        </w:rPr>
        <w:t xml:space="preserve"> and</w:t>
      </w:r>
      <w:r w:rsidRPr="00035BA4" w:rsidR="00035BA4">
        <w:rPr>
          <w:rFonts w:ascii="Arial" w:hAnsi="Arial" w:eastAsia="Times New Roman" w:cs="Arial"/>
          <w:color w:val="0B0C0C"/>
          <w:sz w:val="24"/>
          <w:szCs w:val="24"/>
          <w:lang w:eastAsia="en-GB"/>
        </w:rPr>
        <w:t xml:space="preserve"> accountancy firms</w:t>
      </w:r>
      <w:r w:rsidR="00DA5775">
        <w:rPr>
          <w:rFonts w:ascii="Arial" w:hAnsi="Arial" w:eastAsia="Times New Roman" w:cs="Arial"/>
          <w:color w:val="0B0C0C"/>
          <w:sz w:val="24"/>
          <w:szCs w:val="24"/>
          <w:lang w:eastAsia="en-GB"/>
        </w:rPr>
        <w:t xml:space="preserve">. </w:t>
      </w:r>
      <w:r w:rsidRPr="25590862" w:rsidR="00890327">
        <w:rPr>
          <w:rFonts w:ascii="Arial" w:hAnsi="Arial" w:eastAsia="Times New Roman" w:cs="Arial"/>
          <w:color w:val="0B0C0C"/>
          <w:sz w:val="24"/>
          <w:szCs w:val="24"/>
          <w:lang w:eastAsia="en-GB"/>
        </w:rPr>
        <w:t xml:space="preserve"> The final stage of the Programme will see </w:t>
      </w:r>
      <w:r w:rsidRPr="25590862">
        <w:rPr>
          <w:rFonts w:ascii="Arial" w:hAnsi="Arial" w:eastAsia="Times New Roman" w:cs="Arial"/>
          <w:color w:val="0B0C0C"/>
          <w:sz w:val="24"/>
          <w:szCs w:val="24"/>
          <w:lang w:eastAsia="en-GB"/>
        </w:rPr>
        <w:t>you</w:t>
      </w:r>
      <w:r w:rsidRPr="25590862" w:rsidR="00890327">
        <w:rPr>
          <w:rFonts w:ascii="Arial" w:hAnsi="Arial" w:eastAsia="Times New Roman" w:cs="Arial"/>
          <w:color w:val="0B0C0C"/>
          <w:sz w:val="24"/>
          <w:szCs w:val="24"/>
          <w:lang w:eastAsia="en-GB"/>
        </w:rPr>
        <w:t xml:space="preserve"> taking up a more independent role, building strong client relationships, collaborating across teams, and </w:t>
      </w:r>
      <w:r w:rsidRPr="25590862" w:rsidR="00577716">
        <w:rPr>
          <w:rFonts w:ascii="Arial" w:hAnsi="Arial" w:eastAsia="Times New Roman" w:cs="Arial"/>
          <w:color w:val="0B0C0C"/>
          <w:sz w:val="24"/>
          <w:szCs w:val="24"/>
          <w:lang w:eastAsia="en-GB"/>
        </w:rPr>
        <w:t xml:space="preserve">contributing to </w:t>
      </w:r>
      <w:r w:rsidRPr="25590862" w:rsidR="00890327">
        <w:rPr>
          <w:rFonts w:ascii="Arial" w:hAnsi="Arial" w:eastAsia="Times New Roman" w:cs="Arial"/>
          <w:color w:val="0B0C0C"/>
          <w:sz w:val="24"/>
          <w:szCs w:val="24"/>
          <w:lang w:eastAsia="en-GB"/>
        </w:rPr>
        <w:t>projects and events.</w:t>
      </w:r>
    </w:p>
    <w:p w:rsidRPr="0090223C" w:rsidR="00E4508D" w:rsidP="0090223C" w:rsidRDefault="00E4508D" w14:paraId="080DAAF0" w14:textId="77777777">
      <w:pPr>
        <w:shd w:val="clear" w:color="auto" w:fill="FFFFFF"/>
        <w:spacing w:after="0" w:line="240" w:lineRule="auto"/>
        <w:jc w:val="both"/>
        <w:rPr>
          <w:rFonts w:ascii="Arial" w:hAnsi="Arial" w:eastAsia="Times New Roman" w:cs="Arial"/>
          <w:color w:val="0B0C0C"/>
          <w:sz w:val="24"/>
          <w:szCs w:val="24"/>
          <w:lang w:eastAsia="en-GB"/>
        </w:rPr>
      </w:pPr>
    </w:p>
    <w:p w:rsidR="00761FEC" w:rsidP="25590862" w:rsidRDefault="00B90E68" w14:paraId="7302409D" w14:textId="0E5942D6">
      <w:pPr>
        <w:shd w:val="clear" w:color="auto" w:fill="FFFFFF" w:themeFill="background1"/>
        <w:spacing w:after="0" w:line="240" w:lineRule="auto"/>
        <w:jc w:val="both"/>
        <w:rPr>
          <w:rFonts w:ascii="Arial" w:hAnsi="Arial" w:eastAsia="Times New Roman" w:cs="Arial"/>
          <w:color w:val="0B0C0C"/>
          <w:sz w:val="24"/>
          <w:szCs w:val="24"/>
          <w:lang w:eastAsia="en-GB"/>
        </w:rPr>
      </w:pPr>
      <w:r w:rsidRPr="25590862">
        <w:rPr>
          <w:rFonts w:ascii="Arial" w:hAnsi="Arial" w:eastAsia="Times New Roman" w:cs="Arial"/>
          <w:color w:val="0B0C0C"/>
          <w:sz w:val="24"/>
          <w:szCs w:val="24"/>
          <w:lang w:eastAsia="en-GB"/>
        </w:rPr>
        <w:t xml:space="preserve">For motivated graduates, </w:t>
      </w:r>
      <w:r w:rsidRPr="25590862" w:rsidR="003423D5">
        <w:rPr>
          <w:rFonts w:ascii="Arial" w:hAnsi="Arial" w:eastAsia="Times New Roman" w:cs="Arial"/>
          <w:color w:val="0B0C0C"/>
          <w:sz w:val="24"/>
          <w:szCs w:val="24"/>
          <w:lang w:eastAsia="en-GB"/>
        </w:rPr>
        <w:t>Invest Northern Ireland</w:t>
      </w:r>
      <w:r w:rsidRPr="25590862">
        <w:rPr>
          <w:rFonts w:ascii="Arial" w:hAnsi="Arial" w:eastAsia="Times New Roman" w:cs="Arial"/>
          <w:color w:val="0B0C0C"/>
          <w:sz w:val="24"/>
          <w:szCs w:val="24"/>
          <w:lang w:eastAsia="en-GB"/>
        </w:rPr>
        <w:t xml:space="preserve"> is the ideal environment in which to gain valuable real-world experience and contacts. </w:t>
      </w:r>
      <w:r w:rsidRPr="25590862" w:rsidR="003F0229">
        <w:rPr>
          <w:rFonts w:ascii="Arial" w:hAnsi="Arial" w:eastAsia="Times New Roman" w:cs="Arial"/>
          <w:color w:val="0B0C0C"/>
          <w:sz w:val="24"/>
          <w:szCs w:val="24"/>
          <w:lang w:eastAsia="en-GB"/>
        </w:rPr>
        <w:t xml:space="preserve">Our Programme is ideal </w:t>
      </w:r>
      <w:r w:rsidRPr="25590862">
        <w:rPr>
          <w:rFonts w:ascii="Arial" w:hAnsi="Arial" w:eastAsia="Times New Roman" w:cs="Arial"/>
          <w:color w:val="0B0C0C"/>
          <w:sz w:val="24"/>
          <w:szCs w:val="24"/>
          <w:lang w:eastAsia="en-GB"/>
        </w:rPr>
        <w:t xml:space="preserve">for graduates who want to launch their careers in a stimulating, challenging and rewarding </w:t>
      </w:r>
      <w:r w:rsidRPr="25590862" w:rsidR="61F33964">
        <w:rPr>
          <w:rFonts w:ascii="Arial" w:hAnsi="Arial" w:eastAsia="Times New Roman" w:cs="Arial"/>
          <w:color w:val="0B0C0C"/>
          <w:sz w:val="24"/>
          <w:szCs w:val="24"/>
          <w:lang w:eastAsia="en-GB"/>
        </w:rPr>
        <w:t xml:space="preserve">business </w:t>
      </w:r>
      <w:r w:rsidRPr="25590862">
        <w:rPr>
          <w:rFonts w:ascii="Arial" w:hAnsi="Arial" w:eastAsia="Times New Roman" w:cs="Arial"/>
          <w:color w:val="0B0C0C"/>
          <w:sz w:val="24"/>
          <w:szCs w:val="24"/>
          <w:lang w:eastAsia="en-GB"/>
        </w:rPr>
        <w:t>environment.</w:t>
      </w:r>
    </w:p>
    <w:p w:rsidR="00761FEC" w:rsidP="0087404B" w:rsidRDefault="00761FEC" w14:paraId="16CB7F1E" w14:textId="77777777">
      <w:pPr>
        <w:shd w:val="clear" w:color="auto" w:fill="FFFFFF"/>
        <w:spacing w:after="0" w:line="240" w:lineRule="auto"/>
        <w:jc w:val="both"/>
        <w:rPr>
          <w:rFonts w:ascii="Arial" w:hAnsi="Arial" w:eastAsia="Times New Roman" w:cs="Arial"/>
          <w:color w:val="0B0C0C"/>
          <w:sz w:val="24"/>
          <w:szCs w:val="24"/>
          <w:lang w:eastAsia="en-GB"/>
        </w:rPr>
      </w:pPr>
    </w:p>
    <w:p w:rsidR="002D545E" w:rsidP="00297A0A" w:rsidRDefault="00297A0A" w14:paraId="5133331D" w14:textId="723A3201">
      <w:pPr>
        <w:shd w:val="clear" w:color="auto" w:fill="FFFFFF"/>
        <w:spacing w:after="0" w:line="240" w:lineRule="auto"/>
        <w:jc w:val="both"/>
        <w:rPr>
          <w:rFonts w:ascii="Arial" w:hAnsi="Arial" w:eastAsia="Times New Roman" w:cs="Arial"/>
          <w:color w:val="0B0C0C"/>
          <w:sz w:val="24"/>
          <w:szCs w:val="24"/>
          <w:lang w:eastAsia="en-GB"/>
        </w:rPr>
      </w:pPr>
      <w:r w:rsidRPr="00DE09F6">
        <w:rPr>
          <w:rFonts w:ascii="Arial" w:hAnsi="Arial" w:eastAsia="Times New Roman" w:cs="Arial"/>
          <w:color w:val="0B0C0C"/>
          <w:sz w:val="24"/>
          <w:szCs w:val="24"/>
          <w:lang w:eastAsia="en-GB"/>
        </w:rPr>
        <w:t>From day one, you</w:t>
      </w:r>
      <w:r w:rsidR="00CA3460">
        <w:rPr>
          <w:rFonts w:ascii="Arial" w:hAnsi="Arial" w:eastAsia="Times New Roman" w:cs="Arial"/>
          <w:color w:val="0B0C0C"/>
          <w:sz w:val="24"/>
          <w:szCs w:val="24"/>
          <w:lang w:eastAsia="en-GB"/>
        </w:rPr>
        <w:t xml:space="preserve"> will</w:t>
      </w:r>
      <w:r w:rsidRPr="00DE09F6">
        <w:rPr>
          <w:rFonts w:ascii="Arial" w:hAnsi="Arial" w:eastAsia="Times New Roman" w:cs="Arial"/>
          <w:color w:val="0B0C0C"/>
          <w:sz w:val="24"/>
          <w:szCs w:val="24"/>
          <w:lang w:eastAsia="en-GB"/>
        </w:rPr>
        <w:t> join a network of fellow graduates, mentors, and expert teams</w:t>
      </w:r>
      <w:r w:rsidR="00956C48">
        <w:rPr>
          <w:rFonts w:ascii="Arial" w:hAnsi="Arial" w:eastAsia="Times New Roman" w:cs="Arial"/>
          <w:color w:val="0B0C0C"/>
          <w:sz w:val="24"/>
          <w:szCs w:val="24"/>
          <w:lang w:eastAsia="en-GB"/>
        </w:rPr>
        <w:t xml:space="preserve">, </w:t>
      </w:r>
      <w:r w:rsidR="00932FF7">
        <w:rPr>
          <w:rFonts w:ascii="Arial" w:hAnsi="Arial" w:eastAsia="Times New Roman" w:cs="Arial"/>
          <w:color w:val="0B0C0C"/>
          <w:sz w:val="24"/>
          <w:szCs w:val="24"/>
          <w:lang w:eastAsia="en-GB"/>
        </w:rPr>
        <w:t>as well as</w:t>
      </w:r>
      <w:r w:rsidR="00956C48">
        <w:rPr>
          <w:rFonts w:ascii="Arial" w:hAnsi="Arial" w:eastAsia="Times New Roman" w:cs="Arial"/>
          <w:color w:val="0B0C0C"/>
          <w:sz w:val="24"/>
          <w:szCs w:val="24"/>
          <w:lang w:eastAsia="en-GB"/>
        </w:rPr>
        <w:t xml:space="preserve"> </w:t>
      </w:r>
      <w:r w:rsidR="00DA688F">
        <w:rPr>
          <w:rFonts w:ascii="Arial" w:hAnsi="Arial" w:eastAsia="Times New Roman" w:cs="Arial"/>
          <w:color w:val="0B0C0C"/>
          <w:sz w:val="24"/>
          <w:szCs w:val="24"/>
          <w:lang w:eastAsia="en-GB"/>
        </w:rPr>
        <w:t xml:space="preserve">have access to </w:t>
      </w:r>
      <w:r w:rsidRPr="00DE09F6" w:rsidR="00956C48">
        <w:rPr>
          <w:rFonts w:ascii="Arial" w:hAnsi="Arial" w:eastAsia="Times New Roman" w:cs="Arial"/>
          <w:color w:val="0B0C0C"/>
          <w:sz w:val="24"/>
          <w:szCs w:val="24"/>
          <w:lang w:eastAsia="en-GB"/>
        </w:rPr>
        <w:t>a dedicated Programme Coordinator</w:t>
      </w:r>
      <w:r w:rsidR="00932FF7">
        <w:rPr>
          <w:rFonts w:ascii="Arial" w:hAnsi="Arial" w:eastAsia="Times New Roman" w:cs="Arial"/>
          <w:color w:val="0B0C0C"/>
          <w:sz w:val="24"/>
          <w:szCs w:val="24"/>
          <w:lang w:eastAsia="en-GB"/>
        </w:rPr>
        <w:t xml:space="preserve"> so </w:t>
      </w:r>
      <w:r w:rsidRPr="00DE09F6" w:rsidR="00932FF7">
        <w:rPr>
          <w:rFonts w:ascii="Arial" w:hAnsi="Arial" w:eastAsia="Times New Roman" w:cs="Arial"/>
          <w:color w:val="0B0C0C"/>
          <w:sz w:val="24"/>
          <w:szCs w:val="24"/>
          <w:lang w:eastAsia="en-GB"/>
        </w:rPr>
        <w:t>you always have someone to turn to for advice and encouragemen</w:t>
      </w:r>
      <w:r w:rsidR="00932FF7">
        <w:rPr>
          <w:rFonts w:ascii="Arial" w:hAnsi="Arial" w:eastAsia="Times New Roman" w:cs="Arial"/>
          <w:color w:val="0B0C0C"/>
          <w:sz w:val="24"/>
          <w:szCs w:val="24"/>
          <w:lang w:eastAsia="en-GB"/>
        </w:rPr>
        <w:t>t</w:t>
      </w:r>
      <w:r w:rsidRPr="00DE09F6">
        <w:rPr>
          <w:rFonts w:ascii="Arial" w:hAnsi="Arial" w:eastAsia="Times New Roman" w:cs="Arial"/>
          <w:color w:val="0B0C0C"/>
          <w:sz w:val="24"/>
          <w:szCs w:val="24"/>
          <w:lang w:eastAsia="en-GB"/>
        </w:rPr>
        <w:t xml:space="preserve">. </w:t>
      </w:r>
      <w:r w:rsidR="005843EF">
        <w:rPr>
          <w:rFonts w:ascii="Arial" w:hAnsi="Arial" w:eastAsia="Times New Roman" w:cs="Arial"/>
          <w:color w:val="0B0C0C"/>
          <w:sz w:val="24"/>
          <w:szCs w:val="24"/>
          <w:lang w:eastAsia="en-GB"/>
        </w:rPr>
        <w:t xml:space="preserve">You can expect </w:t>
      </w:r>
      <w:r w:rsidRPr="00DE09F6">
        <w:rPr>
          <w:rFonts w:ascii="Arial" w:hAnsi="Arial" w:eastAsia="Times New Roman" w:cs="Arial"/>
          <w:color w:val="0B0C0C"/>
          <w:sz w:val="24"/>
          <w:szCs w:val="24"/>
          <w:lang w:eastAsia="en-GB"/>
        </w:rPr>
        <w:t>team-building activities</w:t>
      </w:r>
      <w:r w:rsidR="005843EF">
        <w:rPr>
          <w:rFonts w:ascii="Arial" w:hAnsi="Arial" w:eastAsia="Times New Roman" w:cs="Arial"/>
          <w:color w:val="0B0C0C"/>
          <w:sz w:val="24"/>
          <w:szCs w:val="24"/>
          <w:lang w:eastAsia="en-GB"/>
        </w:rPr>
        <w:t xml:space="preserve"> and </w:t>
      </w:r>
      <w:r w:rsidRPr="00DE09F6">
        <w:rPr>
          <w:rFonts w:ascii="Arial" w:hAnsi="Arial" w:eastAsia="Times New Roman" w:cs="Arial"/>
          <w:color w:val="0B0C0C"/>
          <w:sz w:val="24"/>
          <w:szCs w:val="24"/>
          <w:lang w:eastAsia="en-GB"/>
        </w:rPr>
        <w:t>the chance to get involved in Employee Connection Groups—making it easy to build friendships and professional contacts. </w:t>
      </w:r>
      <w:r w:rsidRPr="0090223C" w:rsidR="002D545E">
        <w:rPr>
          <w:rFonts w:ascii="Arial" w:hAnsi="Arial" w:eastAsia="Times New Roman" w:cs="Arial"/>
          <w:color w:val="0B0C0C"/>
          <w:sz w:val="24"/>
          <w:szCs w:val="24"/>
          <w:lang w:eastAsia="en-GB"/>
        </w:rPr>
        <w:t>You’ll also get the chance to build your network both inside and outside the organisation, plus take part in interactive courses and workshops designed to boost your skills and knowledge for the future.</w:t>
      </w:r>
    </w:p>
    <w:p w:rsidR="00BC43C6" w:rsidP="00297A0A" w:rsidRDefault="00BC43C6" w14:paraId="73F1C5A5" w14:textId="77777777">
      <w:pPr>
        <w:shd w:val="clear" w:color="auto" w:fill="FFFFFF"/>
        <w:spacing w:after="0" w:line="240" w:lineRule="auto"/>
        <w:jc w:val="both"/>
        <w:rPr>
          <w:rFonts w:ascii="Arial" w:hAnsi="Arial" w:eastAsia="Times New Roman" w:cs="Arial"/>
          <w:color w:val="0B0C0C"/>
          <w:sz w:val="24"/>
          <w:szCs w:val="24"/>
          <w:lang w:eastAsia="en-GB"/>
        </w:rPr>
      </w:pPr>
    </w:p>
    <w:p w:rsidRPr="0090223C" w:rsidR="00BC43C6" w:rsidP="25590862" w:rsidRDefault="00212092" w14:paraId="4F94F40F" w14:textId="6238A9D8">
      <w:pPr>
        <w:shd w:val="clear" w:color="auto" w:fill="FFFFFF" w:themeFill="background1"/>
        <w:spacing w:after="0" w:line="240" w:lineRule="auto"/>
        <w:jc w:val="both"/>
        <w:rPr>
          <w:rFonts w:ascii="Arial" w:hAnsi="Arial" w:eastAsia="Times New Roman" w:cs="Arial"/>
          <w:color w:val="0B0C0C"/>
          <w:sz w:val="24"/>
          <w:szCs w:val="24"/>
          <w:lang w:eastAsia="en-GB"/>
        </w:rPr>
      </w:pPr>
      <w:r w:rsidRPr="25590862">
        <w:rPr>
          <w:rFonts w:ascii="Arial" w:hAnsi="Arial" w:eastAsia="Times New Roman" w:cs="Arial"/>
          <w:color w:val="0B0C0C"/>
          <w:sz w:val="24"/>
          <w:szCs w:val="24"/>
          <w:lang w:eastAsia="en-GB"/>
        </w:rPr>
        <w:t>If you c</w:t>
      </w:r>
      <w:r w:rsidRPr="25590862" w:rsidR="00BC43C6">
        <w:rPr>
          <w:rFonts w:ascii="Arial" w:hAnsi="Arial" w:eastAsia="Times New Roman" w:cs="Arial"/>
          <w:color w:val="0B0C0C"/>
          <w:sz w:val="24"/>
          <w:szCs w:val="24"/>
          <w:lang w:eastAsia="en-GB"/>
        </w:rPr>
        <w:t>omplete all milestone assessments and a final assessment successfully you</w:t>
      </w:r>
      <w:r w:rsidRPr="25590862" w:rsidR="00CA3460">
        <w:rPr>
          <w:rFonts w:ascii="Arial" w:hAnsi="Arial" w:eastAsia="Times New Roman" w:cs="Arial"/>
          <w:color w:val="0B0C0C"/>
          <w:sz w:val="24"/>
          <w:szCs w:val="24"/>
          <w:lang w:eastAsia="en-GB"/>
        </w:rPr>
        <w:t xml:space="preserve"> will</w:t>
      </w:r>
      <w:r w:rsidRPr="25590862" w:rsidR="00BC43C6">
        <w:rPr>
          <w:rFonts w:ascii="Arial" w:hAnsi="Arial" w:eastAsia="Times New Roman" w:cs="Arial"/>
          <w:color w:val="0B0C0C"/>
          <w:sz w:val="24"/>
          <w:szCs w:val="24"/>
          <w:lang w:eastAsia="en-GB"/>
        </w:rPr>
        <w:t xml:space="preserve"> be offered a permanent Client Officer role – giving you a strong start to your career. You could be based at any of our offices across N.I - your location upon completion of the programme will be shared with you closer to the time so flexibility is key as you launch your journey with us. </w:t>
      </w:r>
    </w:p>
    <w:p w:rsidRPr="0090223C" w:rsidR="00BC43C6" w:rsidP="00BC43C6" w:rsidRDefault="00BC43C6" w14:paraId="2063D4D1" w14:textId="77777777">
      <w:pPr>
        <w:shd w:val="clear" w:color="auto" w:fill="FFFFFF"/>
        <w:spacing w:after="0" w:line="240" w:lineRule="auto"/>
        <w:jc w:val="both"/>
        <w:rPr>
          <w:rFonts w:ascii="Arial" w:hAnsi="Arial" w:eastAsia="Times New Roman" w:cs="Arial"/>
          <w:color w:val="0B0C0C"/>
          <w:sz w:val="24"/>
          <w:szCs w:val="24"/>
          <w:lang w:eastAsia="en-GB"/>
        </w:rPr>
      </w:pPr>
    </w:p>
    <w:p w:rsidR="00DD6557" w:rsidP="0087404B" w:rsidRDefault="00DD6557" w14:paraId="4BDE0BC6"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1674F90E" w14:textId="77777777">
      <w:pPr>
        <w:shd w:val="clear" w:color="auto" w:fill="FFFFFF"/>
        <w:spacing w:after="0" w:line="240" w:lineRule="auto"/>
        <w:jc w:val="both"/>
        <w:rPr>
          <w:rFonts w:ascii="Arial" w:hAnsi="Arial" w:eastAsia="Times New Roman" w:cs="Arial"/>
          <w:color w:val="0B0C0C"/>
          <w:sz w:val="24"/>
          <w:szCs w:val="24"/>
          <w:lang w:eastAsia="en-GB"/>
        </w:rPr>
      </w:pPr>
    </w:p>
    <w:p w:rsidRPr="00AE40C8" w:rsidR="00AE40C8" w:rsidP="00AE40C8" w:rsidRDefault="00AE40C8" w14:paraId="0D259BA5" w14:textId="77777777">
      <w:pPr>
        <w:shd w:val="clear" w:color="auto" w:fill="FFFFFF"/>
        <w:spacing w:after="0" w:line="240" w:lineRule="auto"/>
        <w:jc w:val="both"/>
        <w:rPr>
          <w:rFonts w:ascii="Arial" w:hAnsi="Arial" w:eastAsia="Calibri" w:cs="Arial"/>
          <w:b/>
          <w:bCs/>
          <w:sz w:val="28"/>
          <w:szCs w:val="28"/>
          <w:u w:val="single"/>
          <w:lang w:val="en-US"/>
        </w:rPr>
      </w:pPr>
      <w:r w:rsidRPr="00AE40C8">
        <w:rPr>
          <w:rFonts w:ascii="Arial" w:hAnsi="Arial" w:eastAsia="Calibri" w:cs="Arial"/>
          <w:b/>
          <w:bCs/>
          <w:sz w:val="28"/>
          <w:szCs w:val="28"/>
          <w:u w:val="single"/>
          <w:lang w:val="en-US"/>
        </w:rPr>
        <w:t>About You </w:t>
      </w:r>
    </w:p>
    <w:p w:rsidRPr="00AE40C8" w:rsidR="00AE40C8" w:rsidP="00AE40C8" w:rsidRDefault="00AE40C8" w14:paraId="76D0C8B4" w14:textId="77777777">
      <w:pPr>
        <w:shd w:val="clear" w:color="auto" w:fill="FFFFFF"/>
        <w:spacing w:after="0" w:line="240" w:lineRule="auto"/>
        <w:jc w:val="both"/>
        <w:rPr>
          <w:rFonts w:ascii="Arial" w:hAnsi="Arial" w:eastAsia="Times New Roman" w:cs="Arial"/>
          <w:color w:val="0B0C0C"/>
          <w:sz w:val="24"/>
          <w:szCs w:val="24"/>
          <w:lang w:eastAsia="en-GB"/>
        </w:rPr>
      </w:pPr>
      <w:r w:rsidRPr="00AE40C8">
        <w:rPr>
          <w:rFonts w:ascii="Arial" w:hAnsi="Arial" w:eastAsia="Times New Roman" w:cs="Arial"/>
          <w:color w:val="0B0C0C"/>
          <w:sz w:val="24"/>
          <w:szCs w:val="24"/>
          <w:lang w:val="en-US" w:eastAsia="en-GB"/>
        </w:rPr>
        <w:t>You will have:</w:t>
      </w:r>
      <w:r w:rsidRPr="00AE40C8">
        <w:rPr>
          <w:rFonts w:ascii="Arial" w:hAnsi="Arial" w:eastAsia="Times New Roman" w:cs="Arial"/>
          <w:color w:val="0B0C0C"/>
          <w:sz w:val="24"/>
          <w:szCs w:val="24"/>
          <w:lang w:eastAsia="en-GB"/>
        </w:rPr>
        <w:t> </w:t>
      </w:r>
    </w:p>
    <w:p w:rsidRPr="00AE40C8" w:rsidR="00AE40C8" w:rsidP="25590862" w:rsidRDefault="00AE40C8" w14:paraId="42B09155" w14:textId="43DF68F3">
      <w:pPr>
        <w:numPr>
          <w:ilvl w:val="0"/>
          <w:numId w:val="34"/>
        </w:numPr>
        <w:shd w:val="clear" w:color="auto" w:fill="FFFFFF" w:themeFill="background1"/>
        <w:spacing w:after="0" w:line="240" w:lineRule="auto"/>
        <w:jc w:val="both"/>
        <w:rPr>
          <w:rFonts w:ascii="Arial" w:hAnsi="Arial" w:eastAsia="Times New Roman" w:cs="Arial"/>
          <w:color w:val="0B0C0C"/>
          <w:sz w:val="24"/>
          <w:szCs w:val="24"/>
          <w:lang w:eastAsia="en-GB"/>
        </w:rPr>
      </w:pPr>
      <w:r w:rsidRPr="25590862">
        <w:rPr>
          <w:rFonts w:ascii="Arial" w:hAnsi="Arial" w:eastAsia="Times New Roman" w:cs="Arial"/>
          <w:color w:val="0B0C0C"/>
          <w:sz w:val="24"/>
          <w:szCs w:val="24"/>
          <w:lang w:val="en-US" w:eastAsia="en-GB"/>
        </w:rPr>
        <w:t>a minimum of a 2.2 degree or post-graduate qualification in any discipline achieved by August 2026</w:t>
      </w:r>
      <w:r w:rsidRPr="25590862" w:rsidR="000E1503">
        <w:rPr>
          <w:rFonts w:ascii="Arial" w:hAnsi="Arial" w:eastAsia="Times New Roman" w:cs="Arial"/>
          <w:color w:val="0B0C0C"/>
          <w:sz w:val="24"/>
          <w:szCs w:val="24"/>
          <w:lang w:val="en-US" w:eastAsia="en-GB"/>
        </w:rPr>
        <w:t>.</w:t>
      </w:r>
      <w:r w:rsidRPr="25590862">
        <w:rPr>
          <w:rFonts w:ascii="Arial" w:hAnsi="Arial" w:eastAsia="Times New Roman" w:cs="Arial"/>
          <w:color w:val="0B0C0C"/>
          <w:sz w:val="24"/>
          <w:szCs w:val="24"/>
          <w:lang w:val="en-US" w:eastAsia="en-GB"/>
        </w:rPr>
        <w:t> </w:t>
      </w:r>
      <w:r w:rsidRPr="25590862">
        <w:rPr>
          <w:rFonts w:ascii="Arial" w:hAnsi="Arial" w:eastAsia="Times New Roman" w:cs="Arial"/>
          <w:color w:val="0B0C0C"/>
          <w:sz w:val="24"/>
          <w:szCs w:val="24"/>
          <w:lang w:eastAsia="en-GB"/>
        </w:rPr>
        <w:t> </w:t>
      </w:r>
    </w:p>
    <w:p w:rsidRPr="00AE40C8" w:rsidR="00AE40C8" w:rsidP="00AE40C8" w:rsidRDefault="00AE40C8" w14:paraId="0AC4521C" w14:textId="347F4026">
      <w:pPr>
        <w:numPr>
          <w:ilvl w:val="0"/>
          <w:numId w:val="35"/>
        </w:numPr>
        <w:shd w:val="clear" w:color="auto" w:fill="FFFFFF"/>
        <w:spacing w:after="0" w:line="240" w:lineRule="auto"/>
        <w:jc w:val="both"/>
        <w:rPr>
          <w:rFonts w:ascii="Arial" w:hAnsi="Arial" w:eastAsia="Times New Roman" w:cs="Arial"/>
          <w:color w:val="0B0C0C"/>
          <w:sz w:val="24"/>
          <w:szCs w:val="24"/>
          <w:lang w:eastAsia="en-GB"/>
        </w:rPr>
      </w:pPr>
      <w:r w:rsidRPr="00AE40C8">
        <w:rPr>
          <w:rFonts w:ascii="Arial" w:hAnsi="Arial" w:eastAsia="Times New Roman" w:cs="Arial"/>
          <w:color w:val="0B0C0C"/>
          <w:sz w:val="24"/>
          <w:szCs w:val="24"/>
          <w:lang w:val="en-US" w:eastAsia="en-GB"/>
        </w:rPr>
        <w:t>a full current driving </w:t>
      </w:r>
      <w:proofErr w:type="spellStart"/>
      <w:r w:rsidRPr="00AE40C8">
        <w:rPr>
          <w:rFonts w:ascii="Arial" w:hAnsi="Arial" w:eastAsia="Times New Roman" w:cs="Arial"/>
          <w:color w:val="0B0C0C"/>
          <w:sz w:val="24"/>
          <w:szCs w:val="24"/>
          <w:lang w:val="en-US" w:eastAsia="en-GB"/>
        </w:rPr>
        <w:t>licence</w:t>
      </w:r>
      <w:proofErr w:type="spellEnd"/>
      <w:r w:rsidRPr="00AE40C8">
        <w:rPr>
          <w:rFonts w:ascii="Arial" w:hAnsi="Arial" w:eastAsia="Times New Roman" w:cs="Arial"/>
          <w:color w:val="0B0C0C"/>
          <w:sz w:val="24"/>
          <w:szCs w:val="24"/>
          <w:lang w:val="en-US" w:eastAsia="en-GB"/>
        </w:rPr>
        <w:t> and access to a motor vehicle.  Consideration will be given to alternative travelling proposals in respect of applicants who have a disability and cannot hold a driving </w:t>
      </w:r>
      <w:proofErr w:type="spellStart"/>
      <w:r w:rsidRPr="00AE40C8">
        <w:rPr>
          <w:rFonts w:ascii="Arial" w:hAnsi="Arial" w:eastAsia="Times New Roman" w:cs="Arial"/>
          <w:color w:val="0B0C0C"/>
          <w:sz w:val="24"/>
          <w:szCs w:val="24"/>
          <w:lang w:val="en-US" w:eastAsia="en-GB"/>
        </w:rPr>
        <w:t>licence</w:t>
      </w:r>
      <w:proofErr w:type="spellEnd"/>
      <w:r w:rsidR="00821350">
        <w:rPr>
          <w:rFonts w:ascii="Arial" w:hAnsi="Arial" w:eastAsia="Times New Roman" w:cs="Arial"/>
          <w:color w:val="0B0C0C"/>
          <w:sz w:val="24"/>
          <w:szCs w:val="24"/>
          <w:lang w:val="en-US" w:eastAsia="en-GB"/>
        </w:rPr>
        <w:t>.</w:t>
      </w:r>
      <w:r w:rsidRPr="00AE40C8">
        <w:rPr>
          <w:rFonts w:ascii="Arial" w:hAnsi="Arial" w:eastAsia="Times New Roman" w:cs="Arial"/>
          <w:color w:val="0B0C0C"/>
          <w:sz w:val="24"/>
          <w:szCs w:val="24"/>
          <w:lang w:val="en-US" w:eastAsia="en-GB"/>
        </w:rPr>
        <w:t> </w:t>
      </w:r>
      <w:r w:rsidRPr="00AE40C8">
        <w:rPr>
          <w:rFonts w:ascii="Arial" w:hAnsi="Arial" w:eastAsia="Times New Roman" w:cs="Arial"/>
          <w:color w:val="0B0C0C"/>
          <w:sz w:val="24"/>
          <w:szCs w:val="24"/>
          <w:lang w:eastAsia="en-GB"/>
        </w:rPr>
        <w:t> </w:t>
      </w:r>
    </w:p>
    <w:p w:rsidR="00AE40C8" w:rsidP="02C68437" w:rsidRDefault="00AE40C8" w14:paraId="288EA2B0" w14:textId="2E68E415">
      <w:pPr>
        <w:numPr>
          <w:ilvl w:val="0"/>
          <w:numId w:val="36"/>
        </w:numPr>
        <w:shd w:val="clear" w:color="auto" w:fill="FFFFFF" w:themeFill="background1"/>
        <w:spacing w:after="0" w:line="240" w:lineRule="auto"/>
        <w:jc w:val="both"/>
        <w:rPr>
          <w:rFonts w:ascii="Arial" w:hAnsi="Arial" w:eastAsia="Times New Roman" w:cs="Arial"/>
          <w:color w:val="0B0C0C"/>
          <w:sz w:val="24"/>
          <w:szCs w:val="24"/>
          <w:lang w:eastAsia="en-GB"/>
        </w:rPr>
      </w:pPr>
      <w:r w:rsidRPr="02C68437">
        <w:rPr>
          <w:rFonts w:ascii="Arial" w:hAnsi="Arial" w:eastAsia="Times New Roman" w:cs="Arial"/>
          <w:color w:val="0B0C0C"/>
          <w:sz w:val="24"/>
          <w:szCs w:val="24"/>
          <w:lang w:val="en-US" w:eastAsia="en-GB"/>
        </w:rPr>
        <w:t xml:space="preserve">the right to work in the </w:t>
      </w:r>
      <w:proofErr w:type="gramStart"/>
      <w:r w:rsidRPr="02C68437">
        <w:rPr>
          <w:rFonts w:ascii="Arial" w:hAnsi="Arial" w:eastAsia="Times New Roman" w:cs="Arial"/>
          <w:color w:val="0B0C0C"/>
          <w:sz w:val="24"/>
          <w:szCs w:val="24"/>
          <w:lang w:val="en-US" w:eastAsia="en-GB"/>
        </w:rPr>
        <w:t>UK</w:t>
      </w:r>
      <w:r w:rsidRPr="02C68437">
        <w:rPr>
          <w:rFonts w:ascii="Arial" w:hAnsi="Arial" w:eastAsia="Times New Roman" w:cs="Arial"/>
          <w:color w:val="0B0C0C"/>
          <w:sz w:val="24"/>
          <w:szCs w:val="24"/>
          <w:lang w:eastAsia="en-GB"/>
        </w:rPr>
        <w:t> </w:t>
      </w:r>
      <w:r w:rsidRPr="02C68437" w:rsidR="44FBE43C">
        <w:rPr>
          <w:rFonts w:ascii="Arial" w:hAnsi="Arial" w:eastAsia="Times New Roman" w:cs="Arial"/>
          <w:color w:val="0B0C0C"/>
          <w:sz w:val="24"/>
          <w:szCs w:val="24"/>
          <w:lang w:eastAsia="en-GB"/>
        </w:rPr>
        <w:t>,</w:t>
      </w:r>
      <w:proofErr w:type="gramEnd"/>
      <w:r w:rsidRPr="02C68437" w:rsidR="44FBE43C">
        <w:rPr>
          <w:rFonts w:ascii="Arial" w:hAnsi="Arial" w:eastAsia="Times New Roman" w:cs="Arial"/>
          <w:color w:val="0B0C0C"/>
          <w:sz w:val="24"/>
          <w:szCs w:val="24"/>
          <w:lang w:eastAsia="en-GB"/>
        </w:rPr>
        <w:t xml:space="preserve"> Invest NI </w:t>
      </w:r>
      <w:r w:rsidRPr="02C68437" w:rsidR="073743CE">
        <w:rPr>
          <w:rFonts w:ascii="Arial" w:hAnsi="Arial" w:eastAsia="Times New Roman" w:cs="Arial"/>
          <w:color w:val="0B0C0C"/>
          <w:sz w:val="24"/>
          <w:szCs w:val="24"/>
          <w:lang w:eastAsia="en-GB"/>
        </w:rPr>
        <w:t>do</w:t>
      </w:r>
      <w:r w:rsidR="00FA51B0">
        <w:rPr>
          <w:rFonts w:ascii="Arial" w:hAnsi="Arial" w:eastAsia="Times New Roman" w:cs="Arial"/>
          <w:color w:val="0B0C0C"/>
          <w:sz w:val="24"/>
          <w:szCs w:val="24"/>
          <w:lang w:eastAsia="en-GB"/>
        </w:rPr>
        <w:t>es</w:t>
      </w:r>
      <w:r w:rsidRPr="02C68437" w:rsidR="073743CE">
        <w:rPr>
          <w:rFonts w:ascii="Arial" w:hAnsi="Arial" w:eastAsia="Times New Roman" w:cs="Arial"/>
          <w:color w:val="0B0C0C"/>
          <w:sz w:val="24"/>
          <w:szCs w:val="24"/>
          <w:lang w:eastAsia="en-GB"/>
        </w:rPr>
        <w:t xml:space="preserve"> not offer</w:t>
      </w:r>
      <w:r w:rsidRPr="02C68437" w:rsidR="71ED943C">
        <w:rPr>
          <w:rFonts w:ascii="Arial" w:hAnsi="Arial" w:eastAsia="Times New Roman" w:cs="Arial"/>
          <w:color w:val="0B0C0C"/>
          <w:sz w:val="24"/>
          <w:szCs w:val="24"/>
          <w:lang w:eastAsia="en-GB"/>
        </w:rPr>
        <w:t xml:space="preserve"> Visa</w:t>
      </w:r>
      <w:r w:rsidRPr="02C68437" w:rsidR="073743CE">
        <w:rPr>
          <w:rFonts w:ascii="Arial" w:hAnsi="Arial" w:eastAsia="Times New Roman" w:cs="Arial"/>
          <w:color w:val="0B0C0C"/>
          <w:sz w:val="24"/>
          <w:szCs w:val="24"/>
          <w:lang w:eastAsia="en-GB"/>
        </w:rPr>
        <w:t xml:space="preserve"> Sponsorship</w:t>
      </w:r>
      <w:r w:rsidRPr="02C68437" w:rsidR="54715012">
        <w:rPr>
          <w:rFonts w:ascii="Arial" w:hAnsi="Arial" w:eastAsia="Times New Roman" w:cs="Arial"/>
          <w:color w:val="0B0C0C"/>
          <w:sz w:val="24"/>
          <w:szCs w:val="24"/>
          <w:lang w:eastAsia="en-GB"/>
        </w:rPr>
        <w:t>.</w:t>
      </w:r>
    </w:p>
    <w:p w:rsidR="00AE40C8" w:rsidP="00AE40C8" w:rsidRDefault="00AE40C8" w14:paraId="0303FB5B" w14:textId="77777777">
      <w:pPr>
        <w:shd w:val="clear" w:color="auto" w:fill="FFFFFF"/>
        <w:spacing w:after="0" w:line="240" w:lineRule="auto"/>
        <w:jc w:val="both"/>
        <w:rPr>
          <w:rFonts w:ascii="Arial" w:hAnsi="Arial" w:eastAsia="Times New Roman" w:cs="Arial"/>
          <w:color w:val="0B0C0C"/>
          <w:sz w:val="24"/>
          <w:szCs w:val="24"/>
          <w:lang w:eastAsia="en-GB"/>
        </w:rPr>
      </w:pPr>
      <w:r w:rsidRPr="00AE40C8">
        <w:rPr>
          <w:rFonts w:ascii="Arial" w:hAnsi="Arial" w:eastAsia="Times New Roman" w:cs="Arial"/>
          <w:color w:val="0B0C0C"/>
          <w:sz w:val="24"/>
          <w:szCs w:val="24"/>
          <w:lang w:eastAsia="en-GB"/>
        </w:rPr>
        <w:t> </w:t>
      </w:r>
    </w:p>
    <w:p w:rsidR="00840862" w:rsidP="00AE40C8" w:rsidRDefault="00840862" w14:paraId="4ED0E350" w14:textId="77777777">
      <w:pPr>
        <w:shd w:val="clear" w:color="auto" w:fill="FFFFFF"/>
        <w:spacing w:after="0" w:line="240" w:lineRule="auto"/>
        <w:jc w:val="both"/>
        <w:rPr>
          <w:rFonts w:ascii="Arial" w:hAnsi="Arial" w:eastAsia="Times New Roman" w:cs="Arial"/>
          <w:color w:val="0B0C0C"/>
          <w:sz w:val="24"/>
          <w:szCs w:val="24"/>
          <w:lang w:eastAsia="en-GB"/>
        </w:rPr>
      </w:pPr>
    </w:p>
    <w:p w:rsidRPr="00AE40C8" w:rsidR="00AE40C8" w:rsidP="00AE40C8" w:rsidRDefault="001D00BC" w14:paraId="4ACE7520" w14:textId="6E427991">
      <w:pPr>
        <w:shd w:val="clear" w:color="auto" w:fill="FFFFFF"/>
        <w:spacing w:after="0" w:line="240" w:lineRule="auto"/>
        <w:jc w:val="both"/>
        <w:rPr>
          <w:rFonts w:ascii="Arial" w:hAnsi="Arial" w:eastAsia="Times New Roman" w:cs="Arial"/>
          <w:b/>
          <w:bCs/>
          <w:color w:val="0B0C0C"/>
          <w:sz w:val="24"/>
          <w:szCs w:val="24"/>
          <w:lang w:eastAsia="en-GB"/>
        </w:rPr>
      </w:pPr>
      <w:r w:rsidRPr="00882981">
        <w:rPr>
          <w:rFonts w:ascii="Arial" w:hAnsi="Arial" w:eastAsia="Times New Roman" w:cs="Arial"/>
          <w:b/>
          <w:bCs/>
          <w:color w:val="0B0C0C"/>
          <w:sz w:val="24"/>
          <w:szCs w:val="24"/>
          <w:lang w:val="en-US" w:eastAsia="en-GB"/>
        </w:rPr>
        <w:t xml:space="preserve">If </w:t>
      </w:r>
      <w:proofErr w:type="gramStart"/>
      <w:r w:rsidRPr="00882981">
        <w:rPr>
          <w:rFonts w:ascii="Arial" w:hAnsi="Arial" w:eastAsia="Times New Roman" w:cs="Arial"/>
          <w:b/>
          <w:bCs/>
          <w:color w:val="0B0C0C"/>
          <w:sz w:val="24"/>
          <w:szCs w:val="24"/>
          <w:lang w:val="en-US" w:eastAsia="en-GB"/>
        </w:rPr>
        <w:t xml:space="preserve">you </w:t>
      </w:r>
      <w:r w:rsidRPr="00AE40C8" w:rsidR="00AE40C8">
        <w:rPr>
          <w:rFonts w:ascii="Arial" w:hAnsi="Arial" w:eastAsia="Times New Roman" w:cs="Arial"/>
          <w:b/>
          <w:bCs/>
          <w:color w:val="0B0C0C"/>
          <w:sz w:val="24"/>
          <w:szCs w:val="24"/>
          <w:lang w:val="en-US" w:eastAsia="en-GB"/>
        </w:rPr>
        <w:t>:</w:t>
      </w:r>
      <w:proofErr w:type="gramEnd"/>
      <w:r w:rsidRPr="00AE40C8" w:rsidR="00AE40C8">
        <w:rPr>
          <w:rFonts w:ascii="Arial" w:hAnsi="Arial" w:eastAsia="Times New Roman" w:cs="Arial"/>
          <w:b/>
          <w:bCs/>
          <w:color w:val="0B0C0C"/>
          <w:sz w:val="24"/>
          <w:szCs w:val="24"/>
          <w:lang w:eastAsia="en-GB"/>
        </w:rPr>
        <w:t> </w:t>
      </w:r>
    </w:p>
    <w:p w:rsidRPr="00AE40C8" w:rsidR="00AE40C8" w:rsidP="00AE40C8" w:rsidRDefault="00DA547F" w14:paraId="6D7026C3" w14:textId="567B7358">
      <w:pPr>
        <w:numPr>
          <w:ilvl w:val="0"/>
          <w:numId w:val="37"/>
        </w:numPr>
        <w:shd w:val="clear" w:color="auto" w:fill="FFFFFF"/>
        <w:spacing w:after="0" w:line="240" w:lineRule="auto"/>
        <w:jc w:val="both"/>
        <w:rPr>
          <w:rFonts w:ascii="Arial" w:hAnsi="Arial" w:eastAsia="Times New Roman" w:cs="Arial"/>
          <w:color w:val="0B0C0C"/>
          <w:sz w:val="24"/>
          <w:szCs w:val="24"/>
          <w:lang w:eastAsia="en-GB"/>
        </w:rPr>
      </w:pPr>
      <w:r>
        <w:rPr>
          <w:rFonts w:ascii="Arial" w:hAnsi="Arial" w:eastAsia="Times New Roman" w:cs="Arial"/>
          <w:color w:val="0B0C0C"/>
          <w:sz w:val="24"/>
          <w:szCs w:val="24"/>
          <w:lang w:val="en-US" w:eastAsia="en-GB"/>
        </w:rPr>
        <w:t xml:space="preserve">are </w:t>
      </w:r>
      <w:r w:rsidRPr="00AE40C8" w:rsidR="00AE40C8">
        <w:rPr>
          <w:rFonts w:ascii="Arial" w:hAnsi="Arial" w:eastAsia="Times New Roman" w:cs="Arial"/>
          <w:color w:val="0B0C0C"/>
          <w:sz w:val="24"/>
          <w:szCs w:val="24"/>
          <w:lang w:val="en-US" w:eastAsia="en-GB"/>
        </w:rPr>
        <w:t xml:space="preserve">passionate about contributing to the success of our client companies with the ability to build and develop strong stakeholder </w:t>
      </w:r>
      <w:proofErr w:type="gramStart"/>
      <w:r w:rsidRPr="00AE40C8" w:rsidR="00AE40C8">
        <w:rPr>
          <w:rFonts w:ascii="Arial" w:hAnsi="Arial" w:eastAsia="Times New Roman" w:cs="Arial"/>
          <w:color w:val="0B0C0C"/>
          <w:sz w:val="24"/>
          <w:szCs w:val="24"/>
          <w:lang w:val="en-US" w:eastAsia="en-GB"/>
        </w:rPr>
        <w:t>relationships</w:t>
      </w:r>
      <w:r w:rsidR="0008361E">
        <w:rPr>
          <w:rFonts w:ascii="Arial" w:hAnsi="Arial" w:eastAsia="Times New Roman" w:cs="Arial"/>
          <w:color w:val="0B0C0C"/>
          <w:sz w:val="24"/>
          <w:szCs w:val="24"/>
          <w:lang w:val="en-US" w:eastAsia="en-GB"/>
        </w:rPr>
        <w:t>;</w:t>
      </w:r>
      <w:proofErr w:type="gramEnd"/>
      <w:r w:rsidRPr="00AE40C8" w:rsidR="00AE40C8">
        <w:rPr>
          <w:rFonts w:ascii="Arial" w:hAnsi="Arial" w:eastAsia="Times New Roman" w:cs="Arial"/>
          <w:color w:val="0B0C0C"/>
          <w:sz w:val="24"/>
          <w:szCs w:val="24"/>
          <w:lang w:eastAsia="en-GB"/>
        </w:rPr>
        <w:t> </w:t>
      </w:r>
    </w:p>
    <w:p w:rsidRPr="00AE40C8" w:rsidR="00AE40C8" w:rsidP="00AE40C8" w:rsidRDefault="00DA547F" w14:paraId="028C0B64" w14:textId="1CFF3987">
      <w:pPr>
        <w:numPr>
          <w:ilvl w:val="0"/>
          <w:numId w:val="38"/>
        </w:numPr>
        <w:shd w:val="clear" w:color="auto" w:fill="FFFFFF"/>
        <w:spacing w:after="0" w:line="240" w:lineRule="auto"/>
        <w:jc w:val="both"/>
        <w:rPr>
          <w:rFonts w:ascii="Arial" w:hAnsi="Arial" w:eastAsia="Times New Roman" w:cs="Arial"/>
          <w:color w:val="0B0C0C"/>
          <w:sz w:val="24"/>
          <w:szCs w:val="24"/>
          <w:lang w:eastAsia="en-GB"/>
        </w:rPr>
      </w:pPr>
      <w:r>
        <w:rPr>
          <w:rFonts w:ascii="Arial" w:hAnsi="Arial" w:eastAsia="Times New Roman" w:cs="Arial"/>
          <w:color w:val="0B0C0C"/>
          <w:sz w:val="24"/>
          <w:szCs w:val="24"/>
          <w:lang w:val="en-US" w:eastAsia="en-GB"/>
        </w:rPr>
        <w:t xml:space="preserve">are </w:t>
      </w:r>
      <w:r w:rsidRPr="00AE40C8" w:rsidR="00AE40C8">
        <w:rPr>
          <w:rFonts w:ascii="Arial" w:hAnsi="Arial" w:eastAsia="Times New Roman" w:cs="Arial"/>
          <w:color w:val="0B0C0C"/>
          <w:sz w:val="24"/>
          <w:szCs w:val="24"/>
          <w:lang w:val="en-US" w:eastAsia="en-GB"/>
        </w:rPr>
        <w:t>driven, curious, confident and keen to make an impact</w:t>
      </w:r>
      <w:r w:rsidR="0008361E">
        <w:rPr>
          <w:rFonts w:ascii="Arial" w:hAnsi="Arial" w:eastAsia="Times New Roman" w:cs="Arial"/>
          <w:color w:val="0B0C0C"/>
          <w:sz w:val="24"/>
          <w:szCs w:val="24"/>
          <w:lang w:val="en-US" w:eastAsia="en-GB"/>
        </w:rPr>
        <w:t>; and</w:t>
      </w:r>
      <w:r w:rsidRPr="00AE40C8" w:rsidR="00AE40C8">
        <w:rPr>
          <w:rFonts w:ascii="Arial" w:hAnsi="Arial" w:eastAsia="Times New Roman" w:cs="Arial"/>
          <w:color w:val="0B0C0C"/>
          <w:sz w:val="24"/>
          <w:szCs w:val="24"/>
          <w:lang w:eastAsia="en-GB"/>
        </w:rPr>
        <w:t> </w:t>
      </w:r>
    </w:p>
    <w:p w:rsidR="00AE40C8" w:rsidP="00AE40C8" w:rsidRDefault="00AE40C8" w14:paraId="519DBB3E" w14:textId="4C1C7ADB">
      <w:pPr>
        <w:numPr>
          <w:ilvl w:val="0"/>
          <w:numId w:val="39"/>
        </w:numPr>
        <w:shd w:val="clear" w:color="auto" w:fill="FFFFFF"/>
        <w:spacing w:after="0" w:line="240" w:lineRule="auto"/>
        <w:jc w:val="both"/>
        <w:rPr>
          <w:rFonts w:ascii="Arial" w:hAnsi="Arial" w:eastAsia="Times New Roman" w:cs="Arial"/>
          <w:color w:val="0B0C0C"/>
          <w:sz w:val="24"/>
          <w:szCs w:val="24"/>
          <w:lang w:eastAsia="en-GB"/>
        </w:rPr>
      </w:pPr>
      <w:r w:rsidRPr="00AE40C8">
        <w:rPr>
          <w:rFonts w:ascii="Arial" w:hAnsi="Arial" w:eastAsia="Times New Roman" w:cs="Arial"/>
          <w:color w:val="0B0C0C"/>
          <w:sz w:val="24"/>
          <w:szCs w:val="24"/>
          <w:lang w:val="en-US" w:eastAsia="en-GB"/>
        </w:rPr>
        <w:t>have strong communication skills</w:t>
      </w:r>
      <w:r w:rsidRPr="00AE40C8">
        <w:rPr>
          <w:rFonts w:ascii="Arial" w:hAnsi="Arial" w:eastAsia="Times New Roman" w:cs="Arial"/>
          <w:color w:val="0B0C0C"/>
          <w:sz w:val="24"/>
          <w:szCs w:val="24"/>
          <w:lang w:eastAsia="en-GB"/>
        </w:rPr>
        <w:t> </w:t>
      </w:r>
    </w:p>
    <w:p w:rsidR="00DD6557" w:rsidP="00DD6557" w:rsidRDefault="00DD6557" w14:paraId="3230C11E" w14:textId="77777777">
      <w:pPr>
        <w:shd w:val="clear" w:color="auto" w:fill="FFFFFF"/>
        <w:spacing w:after="0" w:line="240" w:lineRule="auto"/>
        <w:jc w:val="both"/>
        <w:rPr>
          <w:rFonts w:ascii="Arial" w:hAnsi="Arial" w:eastAsia="Times New Roman" w:cs="Arial"/>
          <w:color w:val="0B0C0C"/>
          <w:sz w:val="24"/>
          <w:szCs w:val="24"/>
          <w:lang w:eastAsia="en-GB"/>
        </w:rPr>
      </w:pPr>
    </w:p>
    <w:p w:rsidRPr="00AE40C8" w:rsidR="001D00BC" w:rsidP="00DD6557" w:rsidRDefault="00FF0E7C" w14:paraId="7D088C2F" w14:textId="3E841A12">
      <w:pPr>
        <w:shd w:val="clear" w:color="auto" w:fill="FFFFFF"/>
        <w:spacing w:after="0" w:line="240" w:lineRule="auto"/>
        <w:jc w:val="both"/>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…w</w:t>
      </w:r>
      <w:r w:rsidR="00DD6557">
        <w:rPr>
          <w:rFonts w:ascii="Arial" w:hAnsi="Arial" w:eastAsia="Times New Roman" w:cs="Arial"/>
          <w:color w:val="0B0C0C"/>
          <w:sz w:val="24"/>
          <w:szCs w:val="24"/>
          <w:lang w:eastAsia="en-GB"/>
        </w:rPr>
        <w:t>e’d love to hear from you</w:t>
      </w:r>
      <w:r>
        <w:rPr>
          <w:rFonts w:ascii="Arial" w:hAnsi="Arial" w:eastAsia="Times New Roman" w:cs="Arial"/>
          <w:color w:val="0B0C0C"/>
          <w:sz w:val="24"/>
          <w:szCs w:val="24"/>
          <w:lang w:eastAsia="en-GB"/>
        </w:rPr>
        <w:t>!</w:t>
      </w:r>
    </w:p>
    <w:p w:rsidR="00761FEC" w:rsidP="0087404B" w:rsidRDefault="00761FEC" w14:paraId="63809C54" w14:textId="77777777">
      <w:pPr>
        <w:shd w:val="clear" w:color="auto" w:fill="FFFFFF"/>
        <w:spacing w:after="0" w:line="240" w:lineRule="auto"/>
        <w:jc w:val="both"/>
        <w:rPr>
          <w:rFonts w:ascii="Arial" w:hAnsi="Arial" w:eastAsia="Times New Roman" w:cs="Arial"/>
          <w:color w:val="0B0C0C"/>
          <w:sz w:val="24"/>
          <w:szCs w:val="24"/>
          <w:lang w:eastAsia="en-GB"/>
        </w:rPr>
      </w:pPr>
    </w:p>
    <w:p w:rsidRPr="008531F0" w:rsidR="00FF0E7C" w:rsidP="0087404B" w:rsidRDefault="008531F0" w14:paraId="3E32066A" w14:textId="165FD52C">
      <w:pPr>
        <w:shd w:val="clear" w:color="auto" w:fill="FFFFFF"/>
        <w:spacing w:after="0" w:line="240" w:lineRule="auto"/>
        <w:jc w:val="both"/>
        <w:rPr>
          <w:rFonts w:ascii="Arial" w:hAnsi="Arial" w:eastAsia="Times New Roman" w:cs="Arial"/>
          <w:b/>
          <w:bCs/>
          <w:color w:val="0B0C0C"/>
          <w:sz w:val="24"/>
          <w:szCs w:val="24"/>
          <w:lang w:eastAsia="en-GB"/>
        </w:rPr>
      </w:pPr>
      <w:r>
        <w:rPr>
          <w:rFonts w:ascii="Arial" w:hAnsi="Arial" w:eastAsia="Times New Roman" w:cs="Arial"/>
          <w:b/>
          <w:bCs/>
          <w:color w:val="0B0C0C"/>
          <w:sz w:val="24"/>
          <w:szCs w:val="24"/>
          <w:lang w:eastAsia="en-GB"/>
        </w:rPr>
        <w:t>F</w:t>
      </w:r>
      <w:r w:rsidRPr="008531F0" w:rsidR="00FF0E7C">
        <w:rPr>
          <w:rFonts w:ascii="Arial" w:hAnsi="Arial" w:eastAsia="Times New Roman" w:cs="Arial"/>
          <w:b/>
          <w:bCs/>
          <w:color w:val="0B0C0C"/>
          <w:sz w:val="24"/>
          <w:szCs w:val="24"/>
          <w:lang w:eastAsia="en-GB"/>
        </w:rPr>
        <w:t>ind ou</w:t>
      </w:r>
      <w:r w:rsidRPr="008531F0">
        <w:rPr>
          <w:rFonts w:ascii="Arial" w:hAnsi="Arial" w:eastAsia="Times New Roman" w:cs="Arial"/>
          <w:b/>
          <w:bCs/>
          <w:color w:val="0B0C0C"/>
          <w:sz w:val="24"/>
          <w:szCs w:val="24"/>
          <w:lang w:eastAsia="en-GB"/>
        </w:rPr>
        <w:t>t</w:t>
      </w:r>
      <w:r w:rsidRPr="008531F0" w:rsidR="00FF0E7C">
        <w:rPr>
          <w:rFonts w:ascii="Arial" w:hAnsi="Arial" w:eastAsia="Times New Roman" w:cs="Arial"/>
          <w:b/>
          <w:bCs/>
          <w:color w:val="0B0C0C"/>
          <w:sz w:val="24"/>
          <w:szCs w:val="24"/>
          <w:lang w:eastAsia="en-GB"/>
        </w:rPr>
        <w:t xml:space="preserve"> more about the Programme in </w:t>
      </w:r>
      <w:r w:rsidRPr="008531F0">
        <w:rPr>
          <w:rFonts w:ascii="Arial" w:hAnsi="Arial" w:eastAsia="Times New Roman" w:cs="Arial"/>
          <w:b/>
          <w:bCs/>
          <w:color w:val="0B0C0C"/>
          <w:sz w:val="24"/>
          <w:szCs w:val="24"/>
          <w:lang w:eastAsia="en-GB"/>
        </w:rPr>
        <w:t>our ‘Additional Information</w:t>
      </w:r>
      <w:r w:rsidR="00097DCB">
        <w:rPr>
          <w:rFonts w:ascii="Arial" w:hAnsi="Arial" w:eastAsia="Times New Roman" w:cs="Arial"/>
          <w:b/>
          <w:bCs/>
          <w:color w:val="0B0C0C"/>
          <w:sz w:val="24"/>
          <w:szCs w:val="24"/>
          <w:lang w:eastAsia="en-GB"/>
        </w:rPr>
        <w:t xml:space="preserve"> for Graduates</w:t>
      </w:r>
      <w:r w:rsidRPr="008531F0">
        <w:rPr>
          <w:rFonts w:ascii="Arial" w:hAnsi="Arial" w:eastAsia="Times New Roman" w:cs="Arial"/>
          <w:b/>
          <w:bCs/>
          <w:color w:val="0B0C0C"/>
          <w:sz w:val="24"/>
          <w:szCs w:val="24"/>
          <w:lang w:eastAsia="en-GB"/>
        </w:rPr>
        <w:t>’ document.</w:t>
      </w:r>
    </w:p>
    <w:p w:rsidR="008531F0" w:rsidP="0087404B" w:rsidRDefault="008531F0" w14:paraId="4FBEAD63" w14:textId="77777777">
      <w:pPr>
        <w:shd w:val="clear" w:color="auto" w:fill="FFFFFF"/>
        <w:spacing w:after="0" w:line="240" w:lineRule="auto"/>
        <w:jc w:val="both"/>
        <w:rPr>
          <w:rFonts w:ascii="Arial" w:hAnsi="Arial" w:eastAsia="Times New Roman" w:cs="Arial"/>
          <w:color w:val="0B0C0C"/>
          <w:sz w:val="24"/>
          <w:szCs w:val="24"/>
          <w:lang w:eastAsia="en-GB"/>
        </w:rPr>
      </w:pPr>
    </w:p>
    <w:p w:rsidR="008531F0" w:rsidP="412F70EB" w:rsidRDefault="008531F0" w14:paraId="07946FC6" w14:textId="77777777">
      <w:pPr>
        <w:shd w:val="clear" w:color="auto" w:fill="FFFFFF" w:themeFill="background1"/>
        <w:spacing w:after="0" w:line="240" w:lineRule="auto"/>
        <w:jc w:val="both"/>
        <w:rPr>
          <w:rFonts w:ascii="Arial" w:hAnsi="Arial" w:eastAsia="Times New Roman" w:cs="Arial"/>
          <w:color w:val="0B0C0C"/>
          <w:sz w:val="24"/>
          <w:szCs w:val="24"/>
          <w:lang w:eastAsia="en-GB"/>
        </w:rPr>
      </w:pPr>
    </w:p>
    <w:p w:rsidR="412F70EB" w:rsidP="412F70EB" w:rsidRDefault="412F70EB" w14:paraId="6A4AFE1D" w14:textId="5C76159F">
      <w:pPr>
        <w:shd w:val="clear" w:color="auto" w:fill="FFFFFF" w:themeFill="background1"/>
        <w:spacing w:after="0" w:line="240" w:lineRule="auto"/>
        <w:jc w:val="both"/>
        <w:rPr>
          <w:rFonts w:ascii="Arial" w:hAnsi="Arial" w:eastAsia="Times New Roman" w:cs="Arial"/>
          <w:color w:val="0B0C0C"/>
          <w:sz w:val="24"/>
          <w:szCs w:val="24"/>
          <w:lang w:eastAsia="en-GB"/>
        </w:rPr>
      </w:pPr>
    </w:p>
    <w:p w:rsidR="412F70EB" w:rsidP="412F70EB" w:rsidRDefault="412F70EB" w14:paraId="07632072" w14:textId="77777777">
      <w:pPr>
        <w:spacing w:after="0"/>
        <w:jc w:val="both"/>
        <w:rPr>
          <w:rFonts w:ascii="Arial" w:hAnsi="Arial" w:eastAsia="Arial" w:cs="Arial"/>
          <w:color w:val="000000" w:themeColor="text1"/>
          <w:sz w:val="24"/>
          <w:szCs w:val="24"/>
        </w:rPr>
      </w:pPr>
    </w:p>
    <w:p w:rsidR="51232A36" w:rsidP="412F70EB" w:rsidRDefault="51232A36" w14:paraId="7A037B86" w14:textId="77777777">
      <w:pPr>
        <w:spacing w:after="0" w:line="240" w:lineRule="auto"/>
        <w:jc w:val="both"/>
        <w:rPr>
          <w:rFonts w:ascii="Arial" w:hAnsi="Arial" w:eastAsia="Calibri" w:cs="Arial"/>
          <w:b/>
          <w:bCs/>
          <w:sz w:val="28"/>
          <w:szCs w:val="28"/>
          <w:u w:val="single"/>
          <w:lang w:val="en-US"/>
        </w:rPr>
      </w:pPr>
      <w:r w:rsidRPr="412F70EB">
        <w:rPr>
          <w:rFonts w:ascii="Arial" w:hAnsi="Arial" w:eastAsia="Calibri" w:cs="Arial"/>
          <w:b/>
          <w:bCs/>
          <w:sz w:val="28"/>
          <w:szCs w:val="28"/>
          <w:u w:val="single"/>
          <w:lang w:val="en-US"/>
        </w:rPr>
        <w:t>Selection Process</w:t>
      </w:r>
    </w:p>
    <w:p w:rsidR="412F70EB" w:rsidP="412F70EB" w:rsidRDefault="412F70EB" w14:paraId="451D598C" w14:textId="77777777">
      <w:pPr>
        <w:spacing w:after="0"/>
        <w:jc w:val="both"/>
        <w:rPr>
          <w:rFonts w:ascii="Arial" w:hAnsi="Arial" w:eastAsia="Arial" w:cs="Arial"/>
          <w:color w:val="000000" w:themeColor="text1"/>
          <w:sz w:val="24"/>
          <w:szCs w:val="24"/>
        </w:rPr>
      </w:pPr>
    </w:p>
    <w:p w:rsidR="51232A36" w:rsidP="412F70EB" w:rsidRDefault="51232A36" w14:paraId="150644AC" w14:textId="5BA948C5">
      <w:pPr>
        <w:spacing w:after="0"/>
        <w:jc w:val="both"/>
        <w:rPr>
          <w:rFonts w:ascii="Arial" w:hAnsi="Arial" w:eastAsia="Arial" w:cs="Arial"/>
          <w:b/>
          <w:bCs/>
          <w:color w:val="000000" w:themeColor="text1"/>
          <w:sz w:val="24"/>
          <w:szCs w:val="24"/>
        </w:rPr>
      </w:pPr>
      <w:r w:rsidRPr="412F70EB">
        <w:rPr>
          <w:rFonts w:ascii="Arial" w:hAnsi="Arial" w:eastAsia="Arial" w:cs="Arial"/>
          <w:b/>
          <w:bCs/>
          <w:color w:val="000000" w:themeColor="text1"/>
          <w:sz w:val="24"/>
          <w:szCs w:val="24"/>
        </w:rPr>
        <w:t xml:space="preserve">More information about the selection process is outlined in the ‘Additional Information for Graduates’ document. </w:t>
      </w:r>
    </w:p>
    <w:p w:rsidR="412F70EB" w:rsidP="412F70EB" w:rsidRDefault="412F70EB" w14:paraId="2AF41935" w14:textId="77777777">
      <w:pPr>
        <w:spacing w:after="0"/>
        <w:jc w:val="both"/>
        <w:rPr>
          <w:rFonts w:ascii="Arial" w:hAnsi="Arial" w:eastAsia="Arial" w:cs="Arial"/>
          <w:color w:val="000000" w:themeColor="text1"/>
          <w:sz w:val="24"/>
          <w:szCs w:val="24"/>
        </w:rPr>
      </w:pPr>
    </w:p>
    <w:p w:rsidR="51232A36" w:rsidP="412F70EB" w:rsidRDefault="51232A36" w14:paraId="447EC085" w14:textId="05177AD9">
      <w:pPr>
        <w:pStyle w:val="ListParagraph"/>
        <w:numPr>
          <w:ilvl w:val="0"/>
          <w:numId w:val="10"/>
        </w:numPr>
        <w:spacing w:after="0" w:line="240" w:lineRule="auto"/>
        <w:jc w:val="both"/>
        <w:rPr>
          <w:rFonts w:ascii="Arial" w:hAnsi="Arial" w:eastAsia="Calibri" w:cs="Times New Roman"/>
          <w:b/>
          <w:bCs/>
          <w:sz w:val="24"/>
          <w:szCs w:val="24"/>
          <w:lang w:val="en-US"/>
        </w:rPr>
      </w:pPr>
      <w:r w:rsidRPr="25590862">
        <w:rPr>
          <w:rFonts w:ascii="Arial" w:hAnsi="Arial" w:eastAsia="Calibri" w:cs="Times New Roman"/>
          <w:b/>
          <w:bCs/>
          <w:sz w:val="24"/>
          <w:szCs w:val="24"/>
          <w:lang w:val="en-US"/>
        </w:rPr>
        <w:t>Application Form</w:t>
      </w:r>
    </w:p>
    <w:p w:rsidR="51232A36" w:rsidP="412F70EB" w:rsidRDefault="51232A36" w14:paraId="1196C5D2" w14:textId="47E1AEDB">
      <w:pPr>
        <w:spacing w:after="0" w:line="240" w:lineRule="auto"/>
        <w:jc w:val="both"/>
        <w:rPr>
          <w:rFonts w:ascii="Arial" w:hAnsi="Arial" w:cs="Arial"/>
          <w:color w:val="000000" w:themeColor="text1"/>
          <w:sz w:val="24"/>
          <w:szCs w:val="24"/>
        </w:rPr>
      </w:pPr>
      <w:r w:rsidRPr="412F70EB">
        <w:rPr>
          <w:rFonts w:ascii="Arial" w:hAnsi="Arial" w:cs="Arial"/>
          <w:color w:val="000000" w:themeColor="text1"/>
          <w:sz w:val="24"/>
          <w:szCs w:val="24"/>
        </w:rPr>
        <w:t xml:space="preserve">You must complete the application form and return it to us by the closing date. The information you provide will be used in the selection process. </w:t>
      </w:r>
    </w:p>
    <w:p w:rsidR="412F70EB" w:rsidP="412F70EB" w:rsidRDefault="412F70EB" w14:paraId="2413177B" w14:textId="77777777">
      <w:pPr>
        <w:spacing w:after="0" w:line="240" w:lineRule="auto"/>
        <w:ind w:right="32"/>
        <w:jc w:val="both"/>
        <w:rPr>
          <w:rFonts w:ascii="Arial" w:hAnsi="Arial" w:eastAsia="Calibri" w:cs="Arial"/>
          <w:b/>
          <w:bCs/>
          <w:sz w:val="28"/>
          <w:szCs w:val="28"/>
          <w:lang w:val="en-US"/>
        </w:rPr>
      </w:pPr>
    </w:p>
    <w:p w:rsidR="51232A36" w:rsidP="412F70EB" w:rsidRDefault="51232A36" w14:paraId="6861F42E" w14:textId="54719DFA">
      <w:pPr>
        <w:pStyle w:val="ListParagraph"/>
        <w:numPr>
          <w:ilvl w:val="0"/>
          <w:numId w:val="10"/>
        </w:numPr>
        <w:spacing w:after="0" w:line="240" w:lineRule="auto"/>
        <w:jc w:val="both"/>
        <w:rPr>
          <w:rFonts w:ascii="Arial" w:hAnsi="Arial" w:eastAsia="Calibri" w:cs="Times New Roman"/>
          <w:b/>
          <w:bCs/>
          <w:sz w:val="24"/>
          <w:szCs w:val="24"/>
          <w:lang w:val="en-US"/>
        </w:rPr>
      </w:pPr>
      <w:r w:rsidRPr="412F70EB">
        <w:rPr>
          <w:rFonts w:ascii="Arial" w:hAnsi="Arial" w:eastAsia="Calibri" w:cs="Times New Roman"/>
          <w:b/>
          <w:bCs/>
          <w:sz w:val="24"/>
          <w:szCs w:val="24"/>
          <w:lang w:val="en-US"/>
        </w:rPr>
        <w:t>Online Assessments</w:t>
      </w:r>
    </w:p>
    <w:p w:rsidR="412F70EB" w:rsidP="412F70EB" w:rsidRDefault="412F70EB" w14:paraId="5C9AF353" w14:textId="77777777">
      <w:pPr>
        <w:spacing w:after="0" w:line="240" w:lineRule="auto"/>
        <w:jc w:val="both"/>
        <w:rPr>
          <w:rFonts w:ascii="Arial" w:hAnsi="Arial" w:cs="Arial"/>
          <w:color w:val="000000" w:themeColor="text1"/>
          <w:sz w:val="24"/>
          <w:szCs w:val="24"/>
        </w:rPr>
      </w:pPr>
    </w:p>
    <w:p w:rsidR="51232A36" w:rsidP="412F70EB" w:rsidRDefault="51232A36" w14:paraId="378395E3" w14:textId="6B9C813C">
      <w:pPr>
        <w:spacing w:after="0" w:line="240" w:lineRule="auto"/>
        <w:jc w:val="both"/>
        <w:rPr>
          <w:rFonts w:ascii="Arial" w:hAnsi="Arial" w:cs="Arial"/>
          <w:color w:val="000000" w:themeColor="text1"/>
          <w:sz w:val="24"/>
          <w:szCs w:val="24"/>
        </w:rPr>
      </w:pPr>
      <w:r w:rsidRPr="412F70EB">
        <w:rPr>
          <w:rFonts w:ascii="Arial" w:hAnsi="Arial" w:cs="Arial"/>
          <w:color w:val="000000" w:themeColor="text1"/>
          <w:sz w:val="24"/>
          <w:szCs w:val="24"/>
        </w:rPr>
        <w:t xml:space="preserve">You will be asked to complete an online assessment. This assessment </w:t>
      </w:r>
      <w:r w:rsidRPr="412F70EB">
        <w:rPr>
          <w:rFonts w:ascii="Arial" w:hAnsi="Arial"/>
          <w:sz w:val="24"/>
          <w:szCs w:val="24"/>
        </w:rPr>
        <w:t>includes a blend of cognitive and behavioural assessments to assess your suitability for the Graduate Programme and</w:t>
      </w:r>
      <w:r w:rsidRPr="412F70EB">
        <w:rPr>
          <w:rFonts w:ascii="Arial" w:hAnsi="Arial" w:cs="Arial"/>
          <w:color w:val="000000" w:themeColor="text1"/>
          <w:sz w:val="24"/>
          <w:szCs w:val="24"/>
        </w:rPr>
        <w:t xml:space="preserve"> help us understand your strengths, working style and potential for success on the Programme. The assessment will be easily accessible and can be taken at a time and place that suits you, within the timeframe provided. Your results will be used to help us shortlist candidates onto the next stage of the recruitment process.  </w:t>
      </w:r>
    </w:p>
    <w:p w:rsidR="412F70EB" w:rsidP="412F70EB" w:rsidRDefault="412F70EB" w14:paraId="42A1CBE5" w14:textId="77777777">
      <w:pPr>
        <w:spacing w:after="0" w:line="240" w:lineRule="auto"/>
        <w:jc w:val="both"/>
        <w:rPr>
          <w:rFonts w:ascii="Arial" w:hAnsi="Arial" w:cs="Arial"/>
          <w:color w:val="000000" w:themeColor="text1"/>
          <w:sz w:val="24"/>
          <w:szCs w:val="24"/>
        </w:rPr>
      </w:pPr>
    </w:p>
    <w:p w:rsidR="51232A36" w:rsidP="412F70EB" w:rsidRDefault="51232A36" w14:paraId="399827A1" w14:textId="698F78D2">
      <w:pPr>
        <w:pStyle w:val="ListParagraph"/>
        <w:numPr>
          <w:ilvl w:val="0"/>
          <w:numId w:val="10"/>
        </w:numPr>
        <w:spacing w:after="0" w:line="240" w:lineRule="auto"/>
        <w:jc w:val="both"/>
        <w:outlineLvl w:val="4"/>
        <w:rPr>
          <w:rFonts w:ascii="Arial" w:hAnsi="Arial" w:eastAsia="Calibri" w:cs="Times New Roman"/>
          <w:b/>
          <w:bCs/>
          <w:sz w:val="24"/>
          <w:szCs w:val="24"/>
          <w:lang w:val="en-US"/>
        </w:rPr>
      </w:pPr>
      <w:r w:rsidRPr="412F70EB">
        <w:rPr>
          <w:rFonts w:ascii="Arial" w:hAnsi="Arial" w:eastAsia="Calibri" w:cs="Times New Roman"/>
          <w:b/>
          <w:bCs/>
          <w:sz w:val="24"/>
          <w:szCs w:val="24"/>
          <w:lang w:val="en-US"/>
        </w:rPr>
        <w:t>Assessment Centre</w:t>
      </w:r>
    </w:p>
    <w:p w:rsidR="412F70EB" w:rsidP="412F70EB" w:rsidRDefault="412F70EB" w14:paraId="128FD17E" w14:textId="77777777">
      <w:pPr>
        <w:spacing w:after="0" w:line="241" w:lineRule="atLeast"/>
        <w:jc w:val="both"/>
        <w:rPr>
          <w:rFonts w:ascii="Arial" w:hAnsi="Arial" w:cs="Arial"/>
          <w:color w:val="000000" w:themeColor="text1"/>
          <w:sz w:val="24"/>
          <w:szCs w:val="24"/>
        </w:rPr>
      </w:pPr>
    </w:p>
    <w:p w:rsidRPr="006F297C" w:rsidR="51232A36" w:rsidP="02C68437" w:rsidRDefault="51232A36" w14:paraId="4814FC7C" w14:textId="2CCCFF68">
      <w:pPr>
        <w:spacing w:after="0" w:line="241" w:lineRule="atLeast"/>
        <w:jc w:val="both"/>
        <w:rPr>
          <w:rFonts w:ascii="Arial" w:hAnsi="Arial" w:cs="Arial"/>
          <w:b/>
          <w:bCs/>
          <w:color w:val="000000" w:themeColor="text1"/>
          <w:sz w:val="24"/>
          <w:szCs w:val="24"/>
        </w:rPr>
      </w:pPr>
      <w:r w:rsidRPr="02C68437">
        <w:rPr>
          <w:rFonts w:ascii="Arial" w:hAnsi="Arial" w:cs="Arial"/>
          <w:color w:val="000000" w:themeColor="text1"/>
          <w:sz w:val="24"/>
          <w:szCs w:val="24"/>
        </w:rPr>
        <w:t xml:space="preserve">Shortlisted candidates will be invited to </w:t>
      </w:r>
      <w:r w:rsidR="00981535">
        <w:rPr>
          <w:rFonts w:ascii="Arial" w:hAnsi="Arial" w:cs="Arial"/>
          <w:color w:val="000000" w:themeColor="text1"/>
          <w:sz w:val="24"/>
          <w:szCs w:val="24"/>
        </w:rPr>
        <w:t xml:space="preserve">attend an </w:t>
      </w:r>
      <w:r w:rsidRPr="02C68437">
        <w:rPr>
          <w:rFonts w:ascii="Arial" w:hAnsi="Arial" w:cs="Arial"/>
          <w:color w:val="000000" w:themeColor="text1"/>
          <w:sz w:val="24"/>
          <w:szCs w:val="24"/>
        </w:rPr>
        <w:t xml:space="preserve">assessment centre between </w:t>
      </w:r>
      <w:r w:rsidRPr="006F297C">
        <w:rPr>
          <w:rFonts w:ascii="Arial" w:hAnsi="Arial" w:cs="Arial"/>
          <w:b/>
          <w:bCs/>
          <w:color w:val="000000" w:themeColor="text1"/>
          <w:sz w:val="24"/>
          <w:szCs w:val="24"/>
        </w:rPr>
        <w:t>23</w:t>
      </w:r>
      <w:r w:rsidRPr="006F297C">
        <w:rPr>
          <w:rFonts w:ascii="Arial" w:hAnsi="Arial" w:cs="Arial"/>
          <w:b/>
          <w:bCs/>
          <w:color w:val="000000" w:themeColor="text1"/>
          <w:sz w:val="24"/>
          <w:szCs w:val="24"/>
          <w:vertAlign w:val="superscript"/>
        </w:rPr>
        <w:t>rd</w:t>
      </w:r>
      <w:r w:rsidRPr="006F297C">
        <w:rPr>
          <w:rFonts w:ascii="Arial" w:hAnsi="Arial" w:cs="Arial"/>
          <w:b/>
          <w:bCs/>
          <w:color w:val="000000" w:themeColor="text1"/>
          <w:sz w:val="24"/>
          <w:szCs w:val="24"/>
        </w:rPr>
        <w:t xml:space="preserve"> March and 27</w:t>
      </w:r>
      <w:r w:rsidRPr="006F297C">
        <w:rPr>
          <w:rFonts w:ascii="Arial" w:hAnsi="Arial" w:cs="Arial"/>
          <w:b/>
          <w:bCs/>
          <w:color w:val="000000" w:themeColor="text1"/>
          <w:sz w:val="24"/>
          <w:szCs w:val="24"/>
          <w:vertAlign w:val="superscript"/>
        </w:rPr>
        <w:t>th</w:t>
      </w:r>
      <w:r w:rsidRPr="006F297C">
        <w:rPr>
          <w:rFonts w:ascii="Arial" w:hAnsi="Arial" w:cs="Arial"/>
          <w:b/>
          <w:bCs/>
          <w:color w:val="000000" w:themeColor="text1"/>
          <w:sz w:val="24"/>
          <w:szCs w:val="24"/>
        </w:rPr>
        <w:t xml:space="preserve"> March 2026. </w:t>
      </w:r>
    </w:p>
    <w:p w:rsidR="412F70EB" w:rsidP="412F70EB" w:rsidRDefault="412F70EB" w14:paraId="7375670C" w14:textId="77777777">
      <w:pPr>
        <w:spacing w:after="0" w:line="241" w:lineRule="atLeast"/>
        <w:jc w:val="both"/>
        <w:rPr>
          <w:rFonts w:ascii="Arial" w:hAnsi="Arial" w:cs="Arial"/>
          <w:color w:val="000000" w:themeColor="text1"/>
          <w:sz w:val="24"/>
          <w:szCs w:val="24"/>
        </w:rPr>
      </w:pPr>
    </w:p>
    <w:p w:rsidR="51232A36" w:rsidP="412F70EB" w:rsidRDefault="51232A36" w14:paraId="5E27A706" w14:textId="77777777">
      <w:pPr>
        <w:spacing w:after="0"/>
        <w:rPr>
          <w:rFonts w:ascii="Arial" w:hAnsi="Arial"/>
          <w:sz w:val="24"/>
          <w:szCs w:val="24"/>
          <w:lang w:val="en-US"/>
        </w:rPr>
      </w:pPr>
      <w:r w:rsidRPr="412F70EB">
        <w:rPr>
          <w:rFonts w:ascii="Arial" w:hAnsi="Arial"/>
          <w:sz w:val="24"/>
          <w:szCs w:val="24"/>
          <w:lang w:val="en-US"/>
        </w:rPr>
        <w:t xml:space="preserve">In the assessment </w:t>
      </w:r>
      <w:proofErr w:type="spellStart"/>
      <w:r w:rsidRPr="412F70EB">
        <w:rPr>
          <w:rFonts w:ascii="Arial" w:hAnsi="Arial"/>
          <w:sz w:val="24"/>
          <w:szCs w:val="24"/>
          <w:lang w:val="en-US"/>
        </w:rPr>
        <w:t>centre</w:t>
      </w:r>
      <w:proofErr w:type="spellEnd"/>
      <w:r w:rsidRPr="412F70EB">
        <w:rPr>
          <w:rFonts w:ascii="Arial" w:hAnsi="Arial"/>
          <w:sz w:val="24"/>
          <w:szCs w:val="24"/>
          <w:lang w:val="en-US"/>
        </w:rPr>
        <w:t xml:space="preserve"> you will complete 3 stages:</w:t>
      </w:r>
    </w:p>
    <w:p w:rsidR="51232A36" w:rsidP="412F70EB" w:rsidRDefault="51232A36" w14:paraId="17833187" w14:textId="77777777">
      <w:pPr>
        <w:pStyle w:val="ListParagraph"/>
        <w:numPr>
          <w:ilvl w:val="0"/>
          <w:numId w:val="46"/>
        </w:numPr>
        <w:spacing w:after="0" w:line="259" w:lineRule="auto"/>
        <w:rPr>
          <w:rFonts w:ascii="Arial" w:hAnsi="Arial"/>
          <w:b/>
          <w:bCs/>
          <w:sz w:val="24"/>
          <w:szCs w:val="24"/>
          <w:lang w:val="en-US"/>
        </w:rPr>
      </w:pPr>
      <w:r w:rsidRPr="412F70EB">
        <w:rPr>
          <w:rFonts w:ascii="Arial" w:hAnsi="Arial"/>
          <w:b/>
          <w:bCs/>
          <w:sz w:val="24"/>
          <w:szCs w:val="24"/>
          <w:lang w:val="en-US"/>
        </w:rPr>
        <w:t xml:space="preserve">Individual assessment </w:t>
      </w:r>
    </w:p>
    <w:p w:rsidR="51232A36" w:rsidP="412F70EB" w:rsidRDefault="51232A36" w14:paraId="3F79E2C3" w14:textId="48FDC396">
      <w:pPr>
        <w:pStyle w:val="ListParagraph"/>
        <w:numPr>
          <w:ilvl w:val="1"/>
          <w:numId w:val="46"/>
        </w:numPr>
        <w:spacing w:after="0" w:line="259" w:lineRule="auto"/>
        <w:rPr>
          <w:rFonts w:ascii="Arial" w:hAnsi="Arial"/>
          <w:sz w:val="24"/>
          <w:szCs w:val="24"/>
          <w:lang w:val="en-US"/>
        </w:rPr>
      </w:pPr>
      <w:r w:rsidRPr="412F70EB">
        <w:rPr>
          <w:rFonts w:ascii="Arial" w:hAnsi="Arial"/>
          <w:sz w:val="24"/>
          <w:szCs w:val="24"/>
          <w:lang w:val="en-US"/>
        </w:rPr>
        <w:t>You will be given an unseen scenario</w:t>
      </w:r>
      <w:r w:rsidR="003F7848">
        <w:rPr>
          <w:rFonts w:ascii="Arial" w:hAnsi="Arial"/>
          <w:sz w:val="24"/>
          <w:szCs w:val="24"/>
          <w:lang w:val="en-US"/>
        </w:rPr>
        <w:t xml:space="preserve"> or </w:t>
      </w:r>
      <w:r w:rsidRPr="412F70EB">
        <w:rPr>
          <w:rFonts w:ascii="Arial" w:hAnsi="Arial"/>
          <w:sz w:val="24"/>
          <w:szCs w:val="24"/>
          <w:lang w:val="en-US"/>
        </w:rPr>
        <w:t xml:space="preserve">case study </w:t>
      </w:r>
      <w:r w:rsidR="003F7848">
        <w:rPr>
          <w:rFonts w:ascii="Arial" w:hAnsi="Arial"/>
          <w:sz w:val="24"/>
          <w:szCs w:val="24"/>
          <w:lang w:val="en-US"/>
        </w:rPr>
        <w:t>to</w:t>
      </w:r>
      <w:r w:rsidRPr="412F70EB">
        <w:rPr>
          <w:rFonts w:ascii="Arial" w:hAnsi="Arial"/>
          <w:sz w:val="24"/>
          <w:szCs w:val="24"/>
          <w:lang w:val="en-US"/>
        </w:rPr>
        <w:t xml:space="preserve"> review</w:t>
      </w:r>
      <w:r w:rsidR="00750997">
        <w:rPr>
          <w:rFonts w:ascii="Arial" w:hAnsi="Arial"/>
          <w:sz w:val="24"/>
          <w:szCs w:val="24"/>
          <w:lang w:val="en-US"/>
        </w:rPr>
        <w:t xml:space="preserve">.  You will be asked to </w:t>
      </w:r>
      <w:r w:rsidRPr="412F70EB">
        <w:rPr>
          <w:rFonts w:ascii="Arial" w:hAnsi="Arial"/>
          <w:sz w:val="24"/>
          <w:szCs w:val="24"/>
          <w:lang w:val="en-US"/>
        </w:rPr>
        <w:t>prepare a response and present</w:t>
      </w:r>
      <w:r w:rsidR="00044D90">
        <w:rPr>
          <w:rFonts w:ascii="Arial" w:hAnsi="Arial"/>
          <w:sz w:val="24"/>
          <w:szCs w:val="24"/>
          <w:lang w:val="en-US"/>
        </w:rPr>
        <w:t xml:space="preserve"> your analysis</w:t>
      </w:r>
      <w:r w:rsidRPr="412F70EB">
        <w:rPr>
          <w:rFonts w:ascii="Arial" w:hAnsi="Arial"/>
          <w:sz w:val="24"/>
          <w:szCs w:val="24"/>
          <w:lang w:val="en-US"/>
        </w:rPr>
        <w:t xml:space="preserve"> to a panel</w:t>
      </w:r>
    </w:p>
    <w:p w:rsidR="412F70EB" w:rsidP="412F70EB" w:rsidRDefault="412F70EB" w14:paraId="252D5A2A" w14:textId="77777777">
      <w:pPr>
        <w:pStyle w:val="ListParagraph"/>
        <w:spacing w:after="0"/>
        <w:ind w:left="1440"/>
        <w:rPr>
          <w:rFonts w:ascii="Arial" w:hAnsi="Arial"/>
          <w:sz w:val="24"/>
          <w:szCs w:val="24"/>
          <w:lang w:val="en-US"/>
        </w:rPr>
      </w:pPr>
    </w:p>
    <w:p w:rsidR="51232A36" w:rsidP="412F70EB" w:rsidRDefault="51232A36" w14:paraId="29EC48D7" w14:textId="5E84143A">
      <w:pPr>
        <w:pStyle w:val="ListParagraph"/>
        <w:numPr>
          <w:ilvl w:val="0"/>
          <w:numId w:val="46"/>
        </w:numPr>
        <w:spacing w:after="0" w:line="259" w:lineRule="auto"/>
        <w:rPr>
          <w:rFonts w:ascii="Arial" w:hAnsi="Arial"/>
          <w:b/>
          <w:bCs/>
          <w:sz w:val="24"/>
          <w:szCs w:val="24"/>
          <w:lang w:val="en-US"/>
        </w:rPr>
      </w:pPr>
      <w:r w:rsidRPr="412F70EB">
        <w:rPr>
          <w:rFonts w:ascii="Arial" w:hAnsi="Arial"/>
          <w:b/>
          <w:bCs/>
          <w:sz w:val="24"/>
          <w:szCs w:val="24"/>
          <w:lang w:val="en-US"/>
        </w:rPr>
        <w:t>Group assessment</w:t>
      </w:r>
    </w:p>
    <w:p w:rsidR="51232A36" w:rsidP="412F70EB" w:rsidRDefault="51232A36" w14:paraId="1B43DB2A" w14:textId="4A451EA1">
      <w:pPr>
        <w:pStyle w:val="ListParagraph"/>
        <w:numPr>
          <w:ilvl w:val="1"/>
          <w:numId w:val="46"/>
        </w:numPr>
        <w:spacing w:after="0" w:line="259" w:lineRule="auto"/>
        <w:rPr>
          <w:rFonts w:ascii="Arial" w:hAnsi="Arial"/>
          <w:sz w:val="24"/>
          <w:szCs w:val="24"/>
          <w:lang w:val="en-US"/>
        </w:rPr>
      </w:pPr>
      <w:r w:rsidRPr="412F70EB">
        <w:rPr>
          <w:rFonts w:ascii="Arial" w:hAnsi="Arial"/>
          <w:sz w:val="24"/>
          <w:szCs w:val="24"/>
          <w:lang w:val="en-US"/>
        </w:rPr>
        <w:t xml:space="preserve">As a group, you will be given a topic to discuss and present your </w:t>
      </w:r>
      <w:r w:rsidR="00044D90">
        <w:rPr>
          <w:rFonts w:ascii="Arial" w:hAnsi="Arial"/>
          <w:sz w:val="24"/>
          <w:szCs w:val="24"/>
          <w:lang w:val="en-US"/>
        </w:rPr>
        <w:t xml:space="preserve">collective </w:t>
      </w:r>
      <w:r w:rsidRPr="412F70EB">
        <w:rPr>
          <w:rFonts w:ascii="Arial" w:hAnsi="Arial"/>
          <w:sz w:val="24"/>
          <w:szCs w:val="24"/>
          <w:lang w:val="en-US"/>
        </w:rPr>
        <w:t>findings</w:t>
      </w:r>
      <w:r w:rsidR="00FB0B8B">
        <w:rPr>
          <w:rFonts w:ascii="Arial" w:hAnsi="Arial"/>
          <w:sz w:val="24"/>
          <w:szCs w:val="24"/>
          <w:lang w:val="en-US"/>
        </w:rPr>
        <w:t>.</w:t>
      </w:r>
      <w:r w:rsidRPr="412F70EB">
        <w:rPr>
          <w:rFonts w:ascii="Arial" w:hAnsi="Arial"/>
          <w:sz w:val="24"/>
          <w:szCs w:val="24"/>
          <w:lang w:val="en-US"/>
        </w:rPr>
        <w:t xml:space="preserve"> </w:t>
      </w:r>
    </w:p>
    <w:p w:rsidR="51232A36" w:rsidP="412F70EB" w:rsidRDefault="51232A36" w14:paraId="7811B590" w14:textId="0390CA9D">
      <w:pPr>
        <w:pStyle w:val="ListParagraph"/>
        <w:numPr>
          <w:ilvl w:val="1"/>
          <w:numId w:val="46"/>
        </w:numPr>
        <w:spacing w:after="0" w:line="259" w:lineRule="auto"/>
        <w:rPr>
          <w:rFonts w:ascii="Arial" w:hAnsi="Arial"/>
          <w:sz w:val="24"/>
          <w:szCs w:val="24"/>
          <w:lang w:val="en-US"/>
        </w:rPr>
      </w:pPr>
      <w:r w:rsidRPr="412F70EB">
        <w:rPr>
          <w:rFonts w:ascii="Arial" w:hAnsi="Arial"/>
          <w:sz w:val="24"/>
          <w:szCs w:val="24"/>
          <w:lang w:val="en-US"/>
        </w:rPr>
        <w:t xml:space="preserve">This </w:t>
      </w:r>
      <w:r w:rsidR="00AA7217">
        <w:rPr>
          <w:rFonts w:ascii="Arial" w:hAnsi="Arial"/>
          <w:sz w:val="24"/>
          <w:szCs w:val="24"/>
          <w:lang w:val="en-US"/>
        </w:rPr>
        <w:t xml:space="preserve">element </w:t>
      </w:r>
      <w:r w:rsidRPr="412F70EB">
        <w:rPr>
          <w:rFonts w:ascii="Arial" w:hAnsi="Arial"/>
          <w:sz w:val="24"/>
          <w:szCs w:val="24"/>
          <w:lang w:val="en-US"/>
        </w:rPr>
        <w:t>will be assessed by our internal facilitators</w:t>
      </w:r>
      <w:r w:rsidR="00FB0B8B">
        <w:rPr>
          <w:rFonts w:ascii="Arial" w:hAnsi="Arial"/>
          <w:sz w:val="24"/>
          <w:szCs w:val="24"/>
          <w:lang w:val="en-US"/>
        </w:rPr>
        <w:t>.</w:t>
      </w:r>
      <w:r w:rsidRPr="412F70EB">
        <w:rPr>
          <w:rFonts w:ascii="Arial" w:hAnsi="Arial"/>
          <w:sz w:val="24"/>
          <w:szCs w:val="24"/>
          <w:lang w:val="en-US"/>
        </w:rPr>
        <w:t xml:space="preserve"> </w:t>
      </w:r>
    </w:p>
    <w:p w:rsidR="412F70EB" w:rsidP="412F70EB" w:rsidRDefault="412F70EB" w14:paraId="32B1DE76" w14:textId="77777777">
      <w:pPr>
        <w:pStyle w:val="ListParagraph"/>
        <w:spacing w:after="0"/>
        <w:ind w:left="1440"/>
        <w:rPr>
          <w:rFonts w:ascii="Arial" w:hAnsi="Arial"/>
          <w:sz w:val="24"/>
          <w:szCs w:val="24"/>
          <w:lang w:val="en-US"/>
        </w:rPr>
      </w:pPr>
    </w:p>
    <w:p w:rsidR="51232A36" w:rsidP="412F70EB" w:rsidRDefault="51232A36" w14:paraId="209D1635" w14:textId="77777777">
      <w:pPr>
        <w:pStyle w:val="ListParagraph"/>
        <w:numPr>
          <w:ilvl w:val="0"/>
          <w:numId w:val="46"/>
        </w:numPr>
        <w:spacing w:after="0" w:line="259" w:lineRule="auto"/>
        <w:rPr>
          <w:rFonts w:ascii="Arial" w:hAnsi="Arial"/>
          <w:b/>
          <w:bCs/>
          <w:sz w:val="24"/>
          <w:szCs w:val="24"/>
          <w:lang w:val="en-US"/>
        </w:rPr>
      </w:pPr>
      <w:r w:rsidRPr="412F70EB">
        <w:rPr>
          <w:rFonts w:ascii="Arial" w:hAnsi="Arial"/>
          <w:b/>
          <w:bCs/>
          <w:sz w:val="24"/>
          <w:szCs w:val="24"/>
          <w:lang w:val="en-US"/>
        </w:rPr>
        <w:t>Competency-based interview</w:t>
      </w:r>
    </w:p>
    <w:p w:rsidRPr="00B06DD0" w:rsidR="00E53680" w:rsidP="00B06DD0" w:rsidRDefault="00BB2FDA" w14:paraId="5D82F121" w14:textId="4D03B9A5">
      <w:pPr>
        <w:pStyle w:val="ListParagraph"/>
        <w:numPr>
          <w:ilvl w:val="1"/>
          <w:numId w:val="46"/>
        </w:numPr>
        <w:spacing w:after="0" w:line="300" w:lineRule="atLeast"/>
        <w:rPr>
          <w:rFonts w:ascii="Arial" w:hAnsi="Arial" w:eastAsia="Times New Roman" w:cs="Arial"/>
          <w:sz w:val="24"/>
          <w:szCs w:val="24"/>
          <w:lang w:eastAsia="en-GB"/>
        </w:rPr>
      </w:pPr>
      <w:r w:rsidRPr="00B06DD0">
        <w:rPr>
          <w:rFonts w:ascii="Arial" w:hAnsi="Arial" w:eastAsia="Times New Roman" w:cs="Arial"/>
          <w:sz w:val="24"/>
          <w:szCs w:val="24"/>
          <w:lang w:eastAsia="en-GB"/>
        </w:rPr>
        <w:t>This stage is designed to assess your behaviours and capabilities, drawing on examples from education, work, or extracurricular activities, to determine how well you meet the competencies for the role.</w:t>
      </w:r>
    </w:p>
    <w:p w:rsidR="412F70EB" w:rsidP="412F70EB" w:rsidRDefault="412F70EB" w14:paraId="01B4B258" w14:textId="77777777">
      <w:pPr>
        <w:spacing w:after="0" w:line="241" w:lineRule="atLeast"/>
        <w:jc w:val="both"/>
        <w:rPr>
          <w:rFonts w:ascii="Arial" w:hAnsi="Arial" w:cs="Arial"/>
          <w:color w:val="000000" w:themeColor="text1"/>
          <w:sz w:val="24"/>
          <w:szCs w:val="24"/>
        </w:rPr>
      </w:pPr>
    </w:p>
    <w:p w:rsidR="51232A36" w:rsidP="412F70EB" w:rsidRDefault="51232A36" w14:paraId="56E1C95D" w14:textId="552916F6">
      <w:pPr>
        <w:spacing w:after="0" w:line="241" w:lineRule="atLeast"/>
        <w:jc w:val="both"/>
        <w:rPr>
          <w:rFonts w:ascii="Arial" w:hAnsi="Arial" w:cs="Arial"/>
          <w:color w:val="000000" w:themeColor="text1"/>
          <w:sz w:val="24"/>
          <w:szCs w:val="24"/>
        </w:rPr>
      </w:pPr>
      <w:r w:rsidRPr="412F70EB">
        <w:rPr>
          <w:rFonts w:ascii="Arial" w:hAnsi="Arial" w:cs="Arial"/>
          <w:color w:val="000000" w:themeColor="text1"/>
          <w:sz w:val="24"/>
          <w:szCs w:val="24"/>
        </w:rPr>
        <w:t>The panel’s decision at every stage of the selection process is final.</w:t>
      </w:r>
    </w:p>
    <w:p w:rsidR="00FD4D1F" w:rsidP="412F70EB" w:rsidRDefault="00FD4D1F" w14:paraId="37352F90" w14:textId="77777777">
      <w:pPr>
        <w:spacing w:after="0" w:line="241" w:lineRule="atLeast"/>
        <w:jc w:val="both"/>
        <w:rPr>
          <w:rFonts w:ascii="Arial" w:hAnsi="Arial" w:cs="Arial"/>
          <w:color w:val="000000" w:themeColor="text1"/>
          <w:sz w:val="24"/>
          <w:szCs w:val="24"/>
        </w:rPr>
      </w:pPr>
    </w:p>
    <w:p w:rsidR="00FD4D1F" w:rsidP="51D81F32" w:rsidRDefault="00FD4D1F" w14:paraId="72931623" w14:textId="38DB2E71">
      <w:pPr>
        <w:spacing w:after="0"/>
        <w:jc w:val="both"/>
        <w:rPr>
          <w:rFonts w:ascii="Arial" w:hAnsi="Arial"/>
          <w:sz w:val="24"/>
          <w:szCs w:val="24"/>
        </w:rPr>
      </w:pPr>
      <w:r w:rsidRPr="25590862">
        <w:rPr>
          <w:rFonts w:ascii="Arial" w:hAnsi="Arial"/>
          <w:sz w:val="24"/>
          <w:szCs w:val="24"/>
        </w:rPr>
        <w:t>Following the assessment centre you may be asked to attend for a final interview</w:t>
      </w:r>
      <w:r w:rsidRPr="25590862" w:rsidR="00CE4733">
        <w:rPr>
          <w:rFonts w:ascii="Arial" w:hAnsi="Arial"/>
          <w:sz w:val="24"/>
          <w:szCs w:val="24"/>
        </w:rPr>
        <w:t>.  We</w:t>
      </w:r>
      <w:r w:rsidR="00241BFD">
        <w:rPr>
          <w:rFonts w:ascii="Arial" w:hAnsi="Arial"/>
          <w:sz w:val="24"/>
          <w:szCs w:val="24"/>
        </w:rPr>
        <w:t xml:space="preserve"> </w:t>
      </w:r>
      <w:r w:rsidRPr="25590862">
        <w:rPr>
          <w:rFonts w:ascii="Arial" w:hAnsi="Arial"/>
          <w:sz w:val="24"/>
          <w:szCs w:val="24"/>
        </w:rPr>
        <w:t>will confirm</w:t>
      </w:r>
      <w:r w:rsidRPr="25590862" w:rsidR="00633822">
        <w:rPr>
          <w:rFonts w:ascii="Arial" w:hAnsi="Arial"/>
          <w:sz w:val="24"/>
          <w:szCs w:val="24"/>
        </w:rPr>
        <w:t xml:space="preserve"> this</w:t>
      </w:r>
      <w:r w:rsidRPr="25590862">
        <w:rPr>
          <w:rFonts w:ascii="Arial" w:hAnsi="Arial"/>
          <w:sz w:val="24"/>
          <w:szCs w:val="24"/>
        </w:rPr>
        <w:t xml:space="preserve"> closer to the time.</w:t>
      </w:r>
    </w:p>
    <w:p w:rsidR="00FD4D1F" w:rsidP="412F70EB" w:rsidRDefault="00FD4D1F" w14:paraId="2638A9DD" w14:textId="77777777">
      <w:pPr>
        <w:spacing w:after="0" w:line="241" w:lineRule="atLeast"/>
        <w:jc w:val="both"/>
        <w:rPr>
          <w:rFonts w:ascii="Arial" w:hAnsi="Arial" w:cs="Arial"/>
          <w:color w:val="000000" w:themeColor="text1"/>
          <w:sz w:val="24"/>
          <w:szCs w:val="24"/>
        </w:rPr>
      </w:pPr>
    </w:p>
    <w:p w:rsidRPr="00241204" w:rsidR="51232A36" w:rsidP="006F297C" w:rsidRDefault="51232A36" w14:paraId="5B16D33D" w14:textId="77777777">
      <w:pPr>
        <w:spacing w:after="0" w:line="240" w:lineRule="auto"/>
        <w:jc w:val="both"/>
        <w:rPr>
          <w:rFonts w:ascii="Arial" w:hAnsi="Arial" w:eastAsia="Calibri" w:cs="Times New Roman"/>
          <w:b/>
          <w:sz w:val="24"/>
          <w:szCs w:val="24"/>
          <w:lang w:val="en-US"/>
        </w:rPr>
      </w:pPr>
      <w:r w:rsidRPr="00241204">
        <w:rPr>
          <w:rFonts w:ascii="Arial" w:hAnsi="Arial" w:eastAsia="Calibri" w:cs="Times New Roman"/>
          <w:b/>
          <w:sz w:val="24"/>
          <w:szCs w:val="24"/>
          <w:lang w:val="en-US"/>
        </w:rPr>
        <w:t>Applications</w:t>
      </w:r>
    </w:p>
    <w:p w:rsidR="412F70EB" w:rsidP="412F70EB" w:rsidRDefault="412F70EB" w14:paraId="55242C7F" w14:textId="77777777">
      <w:pPr>
        <w:spacing w:after="0" w:line="241" w:lineRule="atLeast"/>
        <w:rPr>
          <w:rFonts w:ascii="Arial" w:hAnsi="Arial" w:cs="Arial"/>
          <w:color w:val="000000" w:themeColor="text1"/>
          <w:sz w:val="24"/>
          <w:szCs w:val="24"/>
        </w:rPr>
      </w:pPr>
    </w:p>
    <w:p w:rsidR="51232A36" w:rsidP="412F70EB" w:rsidRDefault="51232A36" w14:paraId="023486DC" w14:textId="3E92439C">
      <w:pPr>
        <w:spacing w:after="0" w:line="241" w:lineRule="atLeast"/>
        <w:rPr>
          <w:rFonts w:ascii="Arial" w:hAnsi="Arial" w:cs="Arial"/>
          <w:b/>
          <w:bCs/>
          <w:color w:val="000000" w:themeColor="text1"/>
          <w:sz w:val="24"/>
          <w:szCs w:val="24"/>
        </w:rPr>
      </w:pPr>
      <w:r w:rsidRPr="412F70EB">
        <w:rPr>
          <w:rFonts w:ascii="Arial" w:hAnsi="Arial" w:cs="Arial"/>
          <w:color w:val="000000" w:themeColor="text1"/>
          <w:sz w:val="24"/>
          <w:szCs w:val="24"/>
        </w:rPr>
        <w:t xml:space="preserve">Fully completed applications must be submitted to </w:t>
      </w:r>
      <w:hyperlink w:history="1" r:id="rId19">
        <w:r w:rsidRPr="00EE780D" w:rsidR="00EE780D">
          <w:rPr>
            <w:rStyle w:val="Hyperlink"/>
            <w:rFonts w:ascii="Arial" w:hAnsi="Arial" w:cs="Arial"/>
            <w:b/>
            <w:bCs/>
            <w:sz w:val="24"/>
            <w:szCs w:val="24"/>
          </w:rPr>
          <w:t>gradrecruitment@investni.com</w:t>
        </w:r>
      </w:hyperlink>
      <w:r w:rsidRPr="00EE780D" w:rsidDel="00EE780D" w:rsidR="00EE780D">
        <w:rPr>
          <w:rFonts w:ascii="Arial" w:hAnsi="Arial" w:cs="Arial"/>
          <w:b/>
          <w:bCs/>
          <w:color w:val="000000" w:themeColor="text1"/>
          <w:sz w:val="24"/>
          <w:szCs w:val="24"/>
          <w:highlight w:val="yellow"/>
        </w:rPr>
        <w:t xml:space="preserve"> </w:t>
      </w:r>
      <w:r w:rsidRPr="412F70EB">
        <w:rPr>
          <w:rFonts w:ascii="Arial" w:hAnsi="Arial" w:cs="Arial"/>
          <w:color w:val="000000" w:themeColor="text1"/>
          <w:sz w:val="24"/>
          <w:szCs w:val="24"/>
        </w:rPr>
        <w:t xml:space="preserve">by </w:t>
      </w:r>
      <w:r w:rsidRPr="412F70EB">
        <w:rPr>
          <w:rFonts w:ascii="Arial" w:hAnsi="Arial" w:cs="Arial"/>
          <w:b/>
          <w:bCs/>
          <w:color w:val="000000" w:themeColor="text1"/>
          <w:sz w:val="24"/>
          <w:szCs w:val="24"/>
        </w:rPr>
        <w:t xml:space="preserve">12:00 noon </w:t>
      </w:r>
      <w:r w:rsidR="00B06483">
        <w:rPr>
          <w:rFonts w:ascii="Arial" w:hAnsi="Arial" w:cs="Arial"/>
          <w:b/>
          <w:bCs/>
          <w:color w:val="000000" w:themeColor="text1"/>
          <w:sz w:val="24"/>
          <w:szCs w:val="24"/>
        </w:rPr>
        <w:t>GM</w:t>
      </w:r>
      <w:r w:rsidRPr="412F70EB">
        <w:rPr>
          <w:rFonts w:ascii="Arial" w:hAnsi="Arial" w:cs="Arial"/>
          <w:b/>
          <w:bCs/>
          <w:color w:val="000000" w:themeColor="text1"/>
          <w:sz w:val="24"/>
          <w:szCs w:val="24"/>
        </w:rPr>
        <w:t>T on Monday 23</w:t>
      </w:r>
      <w:r w:rsidRPr="412F70EB">
        <w:rPr>
          <w:rFonts w:ascii="Arial" w:hAnsi="Arial" w:cs="Arial"/>
          <w:b/>
          <w:bCs/>
          <w:color w:val="000000" w:themeColor="text1"/>
          <w:sz w:val="24"/>
          <w:szCs w:val="24"/>
          <w:vertAlign w:val="superscript"/>
        </w:rPr>
        <w:t>rd</w:t>
      </w:r>
      <w:r w:rsidRPr="412F70EB">
        <w:rPr>
          <w:rFonts w:ascii="Arial" w:hAnsi="Arial" w:cs="Arial"/>
          <w:b/>
          <w:bCs/>
          <w:color w:val="000000" w:themeColor="text1"/>
          <w:sz w:val="24"/>
          <w:szCs w:val="24"/>
        </w:rPr>
        <w:t xml:space="preserve"> February 2026.</w:t>
      </w:r>
    </w:p>
    <w:p w:rsidR="412F70EB" w:rsidP="412F70EB" w:rsidRDefault="412F70EB" w14:paraId="2A975913" w14:textId="77777777">
      <w:pPr>
        <w:spacing w:after="0" w:line="240" w:lineRule="auto"/>
        <w:jc w:val="both"/>
        <w:rPr>
          <w:rFonts w:ascii="Arial" w:hAnsi="Arial" w:cs="Arial"/>
          <w:b/>
          <w:bCs/>
          <w:color w:val="000000" w:themeColor="text1"/>
          <w:sz w:val="24"/>
          <w:szCs w:val="24"/>
        </w:rPr>
      </w:pPr>
    </w:p>
    <w:p w:rsidR="51232A36" w:rsidP="412F70EB" w:rsidRDefault="51232A36" w14:paraId="6FE63F75" w14:textId="77777777">
      <w:pPr>
        <w:spacing w:after="0" w:line="240" w:lineRule="auto"/>
        <w:jc w:val="both"/>
        <w:rPr>
          <w:rFonts w:ascii="Arial" w:hAnsi="Arial" w:eastAsia="Calibri" w:cs="Arial"/>
          <w:b/>
          <w:bCs/>
          <w:sz w:val="24"/>
          <w:szCs w:val="24"/>
          <w:lang w:val="en-US"/>
        </w:rPr>
      </w:pPr>
      <w:r w:rsidRPr="412F70EB">
        <w:rPr>
          <w:rFonts w:ascii="Arial" w:hAnsi="Arial" w:cs="Arial"/>
          <w:b/>
          <w:bCs/>
          <w:color w:val="000000" w:themeColor="text1"/>
          <w:sz w:val="24"/>
          <w:szCs w:val="24"/>
        </w:rPr>
        <w:t>All applications for employment are considered strictly on the basis of merit.</w:t>
      </w:r>
    </w:p>
    <w:p w:rsidR="412F70EB" w:rsidP="412F70EB" w:rsidRDefault="412F70EB" w14:paraId="2D3A6BF8" w14:textId="77777777">
      <w:pPr>
        <w:spacing w:after="0" w:line="240" w:lineRule="auto"/>
        <w:jc w:val="both"/>
        <w:rPr>
          <w:rFonts w:ascii="Arial" w:hAnsi="Arial" w:eastAsia="Calibri" w:cs="Arial"/>
          <w:sz w:val="24"/>
          <w:szCs w:val="24"/>
          <w:lang w:val="en-US"/>
        </w:rPr>
      </w:pPr>
    </w:p>
    <w:p w:rsidR="51232A36" w:rsidP="412F70EB" w:rsidRDefault="51232A36" w14:paraId="5F82BC31" w14:textId="77777777">
      <w:pPr>
        <w:spacing w:after="0" w:line="240" w:lineRule="auto"/>
        <w:jc w:val="both"/>
        <w:rPr>
          <w:rFonts w:ascii="Arial" w:hAnsi="Arial" w:eastAsia="Calibri" w:cs="Arial"/>
          <w:sz w:val="24"/>
          <w:szCs w:val="24"/>
          <w:lang w:val="en-US"/>
        </w:rPr>
      </w:pPr>
      <w:r w:rsidRPr="412F70EB">
        <w:rPr>
          <w:rFonts w:ascii="Arial" w:hAnsi="Arial" w:eastAsia="Calibri" w:cs="Arial"/>
          <w:sz w:val="24"/>
          <w:szCs w:val="24"/>
          <w:lang w:val="en-US"/>
        </w:rPr>
        <w:t>To ensure equality of opportunity for all applicants:</w:t>
      </w:r>
    </w:p>
    <w:p w:rsidR="51232A36" w:rsidP="412F70EB" w:rsidRDefault="51232A36" w14:paraId="1059E046" w14:textId="77777777">
      <w:pPr>
        <w:numPr>
          <w:ilvl w:val="0"/>
          <w:numId w:val="29"/>
        </w:numPr>
        <w:spacing w:after="0" w:line="240" w:lineRule="auto"/>
        <w:ind w:left="360"/>
        <w:jc w:val="both"/>
        <w:rPr>
          <w:rFonts w:ascii="Arial" w:hAnsi="Arial" w:eastAsia="Calibri" w:cs="Arial"/>
          <w:sz w:val="24"/>
          <w:szCs w:val="24"/>
          <w:lang w:val="en-US"/>
        </w:rPr>
      </w:pPr>
      <w:r w:rsidRPr="412F70EB">
        <w:rPr>
          <w:rFonts w:ascii="Arial" w:hAnsi="Arial" w:eastAsia="Calibri" w:cs="Arial"/>
          <w:sz w:val="24"/>
          <w:szCs w:val="24"/>
          <w:lang w:val="en-US"/>
        </w:rPr>
        <w:t xml:space="preserve">Applications which are received after the closing date and time will not be accepted. </w:t>
      </w:r>
    </w:p>
    <w:p w:rsidR="51232A36" w:rsidP="412F70EB" w:rsidRDefault="51232A36" w14:paraId="00FB8001" w14:textId="708742C5">
      <w:pPr>
        <w:numPr>
          <w:ilvl w:val="0"/>
          <w:numId w:val="29"/>
        </w:numPr>
        <w:spacing w:after="0" w:line="240" w:lineRule="auto"/>
        <w:ind w:left="360"/>
        <w:jc w:val="both"/>
        <w:rPr>
          <w:rFonts w:ascii="Arial" w:hAnsi="Arial" w:eastAsia="Calibri" w:cs="Arial"/>
          <w:sz w:val="24"/>
          <w:szCs w:val="24"/>
          <w:lang w:val="en-US"/>
        </w:rPr>
      </w:pPr>
      <w:r w:rsidRPr="412F70EB">
        <w:rPr>
          <w:rFonts w:ascii="Arial" w:hAnsi="Arial" w:eastAsia="Calibri" w:cs="Arial"/>
          <w:sz w:val="24"/>
          <w:szCs w:val="24"/>
          <w:lang w:val="en-US"/>
        </w:rPr>
        <w:t>Only information contained within the relevant Essential Criteria section in the application form will be considered.</w:t>
      </w:r>
    </w:p>
    <w:p w:rsidR="00A95C83" w:rsidP="006F297C" w:rsidRDefault="00A95C83" w14:paraId="1188159A" w14:textId="77777777">
      <w:pPr>
        <w:spacing w:after="0" w:line="240" w:lineRule="auto"/>
        <w:jc w:val="both"/>
        <w:rPr>
          <w:ins w:author="David Waring" w:date="2026-01-28T09:34:00Z" w16du:dateUtc="2026-01-28T09:34:00Z" w:id="4"/>
          <w:rFonts w:ascii="Arial" w:hAnsi="Arial" w:eastAsia="Calibri" w:cs="Times New Roman"/>
          <w:b/>
          <w:bCs/>
          <w:sz w:val="24"/>
          <w:szCs w:val="24"/>
          <w:lang w:val="en-US"/>
        </w:rPr>
      </w:pPr>
    </w:p>
    <w:p w:rsidRPr="00241204" w:rsidR="51232A36" w:rsidP="006F297C" w:rsidRDefault="51232A36" w14:paraId="31E8A39B" w14:textId="5BE23E97">
      <w:pPr>
        <w:spacing w:after="0" w:line="240" w:lineRule="auto"/>
        <w:jc w:val="both"/>
        <w:rPr>
          <w:rFonts w:ascii="Arial" w:hAnsi="Arial" w:eastAsia="Calibri" w:cs="Times New Roman"/>
          <w:b/>
          <w:sz w:val="24"/>
          <w:szCs w:val="24"/>
          <w:lang w:val="en-US"/>
        </w:rPr>
      </w:pPr>
      <w:r w:rsidRPr="00241204">
        <w:rPr>
          <w:rFonts w:ascii="Arial" w:hAnsi="Arial" w:eastAsia="Calibri" w:cs="Times New Roman"/>
          <w:b/>
          <w:sz w:val="24"/>
          <w:szCs w:val="24"/>
          <w:lang w:val="en-US"/>
        </w:rPr>
        <w:t>Appointment</w:t>
      </w:r>
    </w:p>
    <w:p w:rsidR="003D2B09" w:rsidP="412F70EB" w:rsidRDefault="003D2B09" w14:paraId="2DE1CA1A" w14:textId="77777777">
      <w:pPr>
        <w:spacing w:after="0" w:line="241" w:lineRule="atLeast"/>
        <w:jc w:val="both"/>
        <w:rPr>
          <w:rFonts w:ascii="Arial" w:hAnsi="Arial" w:cs="Arial"/>
          <w:color w:val="000000" w:themeColor="text1"/>
          <w:sz w:val="24"/>
          <w:szCs w:val="24"/>
        </w:rPr>
      </w:pPr>
    </w:p>
    <w:p w:rsidR="51232A36" w:rsidP="412F70EB" w:rsidRDefault="51232A36" w14:paraId="2B73D3B3" w14:textId="7BCC152F">
      <w:pPr>
        <w:spacing w:after="0" w:line="241" w:lineRule="atLeast"/>
        <w:jc w:val="both"/>
        <w:rPr>
          <w:rFonts w:ascii="Arial" w:hAnsi="Arial" w:cs="Arial"/>
          <w:color w:val="000000" w:themeColor="text1"/>
          <w:sz w:val="24"/>
          <w:szCs w:val="24"/>
        </w:rPr>
      </w:pPr>
      <w:r w:rsidRPr="412F70EB">
        <w:rPr>
          <w:rFonts w:ascii="Arial" w:hAnsi="Arial" w:cs="Arial"/>
          <w:color w:val="000000" w:themeColor="text1"/>
          <w:sz w:val="24"/>
          <w:szCs w:val="24"/>
        </w:rPr>
        <w:t>If successful, you will be expected to take up the position on 7</w:t>
      </w:r>
      <w:r w:rsidRPr="412F70EB">
        <w:rPr>
          <w:rFonts w:ascii="Arial" w:hAnsi="Arial" w:cs="Arial"/>
          <w:color w:val="000000" w:themeColor="text1"/>
          <w:sz w:val="24"/>
          <w:szCs w:val="24"/>
          <w:vertAlign w:val="superscript"/>
        </w:rPr>
        <w:t>th</w:t>
      </w:r>
      <w:r w:rsidRPr="412F70EB">
        <w:rPr>
          <w:rFonts w:ascii="Arial" w:hAnsi="Arial" w:cs="Arial"/>
          <w:color w:val="000000" w:themeColor="text1"/>
          <w:sz w:val="24"/>
          <w:szCs w:val="24"/>
        </w:rPr>
        <w:t xml:space="preserve"> September 2026 </w:t>
      </w:r>
      <w:r w:rsidR="00F07150">
        <w:rPr>
          <w:rFonts w:ascii="Arial" w:hAnsi="Arial" w:cs="Arial"/>
          <w:color w:val="000000" w:themeColor="text1"/>
          <w:sz w:val="24"/>
          <w:szCs w:val="24"/>
        </w:rPr>
        <w:t>Please note that s</w:t>
      </w:r>
      <w:r w:rsidRPr="412F70EB">
        <w:rPr>
          <w:rFonts w:ascii="Arial" w:hAnsi="Arial" w:cs="Arial"/>
          <w:color w:val="000000" w:themeColor="text1"/>
          <w:sz w:val="24"/>
          <w:szCs w:val="24"/>
        </w:rPr>
        <w:t>hould you decline an offer of appointment, you may not be offered any future posts to be filled from this competition.</w:t>
      </w:r>
    </w:p>
    <w:p w:rsidR="412F70EB" w:rsidP="412F70EB" w:rsidRDefault="412F70EB" w14:paraId="5B1C943F" w14:textId="464F5304">
      <w:pPr>
        <w:shd w:val="clear" w:color="auto" w:fill="FFFFFF" w:themeFill="background1"/>
        <w:spacing w:after="0" w:line="240" w:lineRule="auto"/>
        <w:jc w:val="both"/>
        <w:rPr>
          <w:rFonts w:ascii="Arial" w:hAnsi="Arial" w:eastAsia="Times New Roman" w:cs="Arial"/>
          <w:color w:val="0B0C0C"/>
          <w:sz w:val="24"/>
          <w:szCs w:val="24"/>
          <w:lang w:eastAsia="en-GB"/>
        </w:rPr>
      </w:pPr>
    </w:p>
    <w:p w:rsidR="004E0ADB" w:rsidP="0087404B" w:rsidRDefault="004E0ADB" w14:paraId="004E98D4"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7C44A33C"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1BCE8904"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3B1C0927"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0067D48E"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3548F455"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5F7E9413"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7DE5005F"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303887AE"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5EAB7256" w14:textId="77777777">
      <w:pPr>
        <w:shd w:val="clear" w:color="auto" w:fill="FFFFFF"/>
        <w:spacing w:after="0" w:line="240" w:lineRule="auto"/>
        <w:jc w:val="both"/>
        <w:rPr>
          <w:rFonts w:ascii="Arial" w:hAnsi="Arial" w:eastAsia="Times New Roman" w:cs="Arial"/>
          <w:color w:val="0B0C0C"/>
          <w:sz w:val="24"/>
          <w:szCs w:val="24"/>
          <w:lang w:eastAsia="en-GB"/>
        </w:rPr>
      </w:pPr>
    </w:p>
    <w:p w:rsidR="00075CAB" w:rsidP="0087404B" w:rsidRDefault="00075CAB" w14:paraId="12B056D4" w14:textId="77777777">
      <w:pPr>
        <w:shd w:val="clear" w:color="auto" w:fill="FFFFFF"/>
        <w:spacing w:after="0" w:line="240" w:lineRule="auto"/>
        <w:jc w:val="both"/>
        <w:rPr>
          <w:rFonts w:ascii="Arial" w:hAnsi="Arial" w:eastAsia="Times New Roman" w:cs="Arial"/>
          <w:color w:val="0B0C0C"/>
          <w:sz w:val="24"/>
          <w:szCs w:val="24"/>
          <w:lang w:eastAsia="en-GB"/>
        </w:rPr>
      </w:pPr>
    </w:p>
    <w:p w:rsidRPr="002907E0" w:rsidR="003F2728" w:rsidP="0087404B" w:rsidRDefault="0090223C" w14:paraId="5B072EBB" w14:textId="2366D792">
      <w:pPr>
        <w:shd w:val="clear" w:color="auto" w:fill="FFFFFF"/>
        <w:spacing w:after="0" w:line="240" w:lineRule="auto"/>
        <w:jc w:val="both"/>
        <w:rPr>
          <w:rFonts w:ascii="Arial" w:hAnsi="Arial" w:eastAsia="Calibri" w:cs="Arial"/>
          <w:b/>
          <w:bCs/>
          <w:sz w:val="28"/>
          <w:szCs w:val="28"/>
          <w:u w:val="single"/>
          <w:lang w:val="en-US"/>
        </w:rPr>
      </w:pPr>
      <w:r w:rsidRPr="412F70EB">
        <w:rPr>
          <w:rFonts w:ascii="Arial" w:hAnsi="Arial" w:eastAsia="Calibri" w:cs="Arial"/>
          <w:b/>
          <w:bCs/>
          <w:sz w:val="28"/>
          <w:szCs w:val="28"/>
          <w:u w:val="single"/>
          <w:lang w:val="en-US"/>
        </w:rPr>
        <w:t xml:space="preserve">What you can expect </w:t>
      </w:r>
      <w:r w:rsidRPr="412F70EB" w:rsidR="003F2728">
        <w:rPr>
          <w:rFonts w:ascii="Arial" w:hAnsi="Arial" w:eastAsia="Calibri" w:cs="Arial"/>
          <w:b/>
          <w:bCs/>
          <w:sz w:val="28"/>
          <w:szCs w:val="28"/>
          <w:u w:val="single"/>
          <w:lang w:val="en-US"/>
        </w:rPr>
        <w:t>working at Invest NI</w:t>
      </w:r>
    </w:p>
    <w:p w:rsidR="00686388" w:rsidP="412F70EB" w:rsidRDefault="797D1C05" w14:paraId="116D37C2" w14:textId="0630C87E">
      <w:pPr>
        <w:shd w:val="clear" w:color="auto" w:fill="FFFFFF" w:themeFill="background1"/>
        <w:spacing w:after="0" w:line="240" w:lineRule="auto"/>
        <w:jc w:val="both"/>
        <w:rPr>
          <w:rFonts w:ascii="Arial" w:hAnsi="Arial" w:eastAsia="Times New Roman" w:cs="Arial"/>
          <w:color w:val="000000" w:themeColor="text1"/>
          <w:sz w:val="24"/>
          <w:szCs w:val="24"/>
          <w:lang w:eastAsia="en-GB"/>
        </w:rPr>
      </w:pPr>
      <w:r w:rsidRPr="412F70EB">
        <w:rPr>
          <w:rFonts w:ascii="Arial" w:hAnsi="Arial" w:eastAsia="Times New Roman" w:cs="Arial"/>
          <w:color w:val="000000" w:themeColor="text1"/>
          <w:sz w:val="24"/>
          <w:szCs w:val="24"/>
          <w:lang w:eastAsia="en-GB"/>
        </w:rPr>
        <w:t xml:space="preserve">Invest NI is committed to creating a </w:t>
      </w:r>
      <w:r w:rsidR="00D74F07">
        <w:rPr>
          <w:rFonts w:ascii="Arial" w:hAnsi="Arial" w:eastAsia="Times New Roman" w:cs="Arial"/>
          <w:color w:val="000000" w:themeColor="text1"/>
          <w:sz w:val="24"/>
          <w:szCs w:val="24"/>
          <w:lang w:eastAsia="en-GB"/>
        </w:rPr>
        <w:t xml:space="preserve">positive and supportive </w:t>
      </w:r>
      <w:r w:rsidRPr="412F70EB">
        <w:rPr>
          <w:rFonts w:ascii="Arial" w:hAnsi="Arial" w:eastAsia="Times New Roman" w:cs="Arial"/>
          <w:color w:val="000000" w:themeColor="text1"/>
          <w:sz w:val="24"/>
          <w:szCs w:val="24"/>
          <w:lang w:eastAsia="en-GB"/>
        </w:rPr>
        <w:t>workplace for</w:t>
      </w:r>
      <w:r w:rsidR="00B117EE">
        <w:rPr>
          <w:rFonts w:ascii="Arial" w:hAnsi="Arial" w:eastAsia="Times New Roman" w:cs="Arial"/>
          <w:color w:val="000000" w:themeColor="text1"/>
          <w:sz w:val="24"/>
          <w:szCs w:val="24"/>
          <w:lang w:eastAsia="en-GB"/>
        </w:rPr>
        <w:t xml:space="preserve"> </w:t>
      </w:r>
      <w:r w:rsidR="00CB4BF2">
        <w:rPr>
          <w:rFonts w:ascii="Arial" w:hAnsi="Arial" w:eastAsia="Times New Roman" w:cs="Arial"/>
          <w:color w:val="000000" w:themeColor="text1"/>
          <w:sz w:val="24"/>
          <w:szCs w:val="24"/>
          <w:lang w:eastAsia="en-GB"/>
        </w:rPr>
        <w:t>all</w:t>
      </w:r>
      <w:r w:rsidRPr="412F70EB">
        <w:rPr>
          <w:rFonts w:ascii="Arial" w:hAnsi="Arial" w:eastAsia="Times New Roman" w:cs="Arial"/>
          <w:color w:val="000000" w:themeColor="text1"/>
          <w:sz w:val="24"/>
          <w:szCs w:val="24"/>
          <w:lang w:eastAsia="en-GB"/>
        </w:rPr>
        <w:t xml:space="preserve"> staff. Working </w:t>
      </w:r>
      <w:r w:rsidR="00CB4BF2">
        <w:rPr>
          <w:rFonts w:ascii="Arial" w:hAnsi="Arial" w:eastAsia="Times New Roman" w:cs="Arial"/>
          <w:color w:val="000000" w:themeColor="text1"/>
          <w:sz w:val="24"/>
          <w:szCs w:val="24"/>
          <w:lang w:eastAsia="en-GB"/>
        </w:rPr>
        <w:t xml:space="preserve">with us </w:t>
      </w:r>
      <w:r w:rsidRPr="412F70EB">
        <w:rPr>
          <w:rFonts w:ascii="Arial" w:hAnsi="Arial" w:eastAsia="Times New Roman" w:cs="Arial"/>
          <w:color w:val="000000" w:themeColor="text1"/>
          <w:sz w:val="24"/>
          <w:szCs w:val="24"/>
          <w:lang w:eastAsia="en-GB"/>
        </w:rPr>
        <w:t xml:space="preserve">brings </w:t>
      </w:r>
      <w:r w:rsidR="00CB4BF2">
        <w:rPr>
          <w:rFonts w:ascii="Arial" w:hAnsi="Arial" w:eastAsia="Times New Roman" w:cs="Arial"/>
          <w:color w:val="000000" w:themeColor="text1"/>
          <w:sz w:val="24"/>
          <w:szCs w:val="24"/>
          <w:lang w:eastAsia="en-GB"/>
        </w:rPr>
        <w:t xml:space="preserve">access to </w:t>
      </w:r>
      <w:r w:rsidRPr="412F70EB">
        <w:rPr>
          <w:rFonts w:ascii="Arial" w:hAnsi="Arial" w:eastAsia="Times New Roman" w:cs="Arial"/>
          <w:color w:val="000000" w:themeColor="text1"/>
          <w:sz w:val="24"/>
          <w:szCs w:val="24"/>
          <w:lang w:eastAsia="en-GB"/>
        </w:rPr>
        <w:t xml:space="preserve">a range of benefits </w:t>
      </w:r>
      <w:r w:rsidR="004B6D6A">
        <w:rPr>
          <w:rFonts w:ascii="Arial" w:hAnsi="Arial" w:eastAsia="Times New Roman" w:cs="Arial"/>
          <w:color w:val="000000" w:themeColor="text1"/>
          <w:sz w:val="24"/>
          <w:szCs w:val="24"/>
          <w:lang w:eastAsia="en-GB"/>
        </w:rPr>
        <w:t>designed to support your wellbeing, development and work-life balance</w:t>
      </w:r>
      <w:r w:rsidR="00291332">
        <w:rPr>
          <w:rFonts w:ascii="Arial" w:hAnsi="Arial" w:eastAsia="Times New Roman" w:cs="Arial"/>
          <w:color w:val="000000" w:themeColor="text1"/>
          <w:sz w:val="24"/>
          <w:szCs w:val="24"/>
          <w:lang w:eastAsia="en-GB"/>
        </w:rPr>
        <w:t>.</w:t>
      </w:r>
    </w:p>
    <w:p w:rsidR="00686388" w:rsidP="412F70EB" w:rsidRDefault="00686388" w14:paraId="4ACC14C5" w14:textId="3BA92D39">
      <w:pPr>
        <w:shd w:val="clear" w:color="auto" w:fill="FFFFFF" w:themeFill="background1"/>
        <w:spacing w:after="0" w:line="240" w:lineRule="auto"/>
        <w:jc w:val="both"/>
        <w:rPr>
          <w:rFonts w:ascii="Arial" w:hAnsi="Arial" w:eastAsia="Times New Roman" w:cs="Arial"/>
          <w:color w:val="0B0C0C"/>
          <w:sz w:val="24"/>
          <w:szCs w:val="24"/>
          <w:lang w:eastAsia="en-GB"/>
        </w:rPr>
      </w:pPr>
    </w:p>
    <w:p w:rsidRPr="00A8649F" w:rsidR="0087404B" w:rsidP="0087404B" w:rsidRDefault="00524B4D" w14:paraId="10438622" w14:textId="1A0759E1">
      <w:pPr>
        <w:shd w:val="clear" w:color="auto" w:fill="FFFFFF"/>
        <w:spacing w:after="0" w:line="240" w:lineRule="auto"/>
        <w:jc w:val="both"/>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 xml:space="preserve">Grade &amp; </w:t>
      </w:r>
      <w:r w:rsidRPr="00A8649F" w:rsidR="0087404B">
        <w:rPr>
          <w:rFonts w:ascii="Arial" w:hAnsi="Arial" w:eastAsia="Times New Roman" w:cs="Arial"/>
          <w:b/>
          <w:bCs/>
          <w:color w:val="000000"/>
          <w:sz w:val="24"/>
          <w:szCs w:val="24"/>
          <w:lang w:eastAsia="en-GB"/>
        </w:rPr>
        <w:t>Salary  </w:t>
      </w:r>
    </w:p>
    <w:p w:rsidRPr="00A8649F" w:rsidR="0087404B" w:rsidP="0087404B" w:rsidRDefault="00524B4D" w14:paraId="097D7D94" w14:textId="5AA945DF">
      <w:pPr>
        <w:autoSpaceDE w:val="0"/>
        <w:autoSpaceDN w:val="0"/>
        <w:adjustRightInd w:val="0"/>
        <w:spacing w:after="0" w:line="241" w:lineRule="atLeast"/>
        <w:jc w:val="both"/>
        <w:rPr>
          <w:rFonts w:ascii="Arial" w:hAnsi="Arial" w:cs="Arial"/>
          <w:color w:val="000000"/>
          <w:sz w:val="24"/>
          <w:szCs w:val="24"/>
        </w:rPr>
      </w:pPr>
      <w:r>
        <w:rPr>
          <w:rFonts w:ascii="Arial" w:hAnsi="Arial" w:cs="Arial"/>
          <w:color w:val="000000"/>
          <w:sz w:val="24"/>
          <w:szCs w:val="24"/>
        </w:rPr>
        <w:t xml:space="preserve">Graduates are </w:t>
      </w:r>
      <w:r w:rsidR="003D2F34">
        <w:rPr>
          <w:rFonts w:ascii="Arial" w:hAnsi="Arial" w:cs="Arial"/>
          <w:color w:val="000000"/>
          <w:sz w:val="24"/>
          <w:szCs w:val="24"/>
        </w:rPr>
        <w:t xml:space="preserve">EOI grade and the </w:t>
      </w:r>
      <w:r w:rsidRPr="00A8649F" w:rsidR="0087404B">
        <w:rPr>
          <w:rFonts w:ascii="Arial" w:hAnsi="Arial" w:cs="Arial"/>
          <w:color w:val="000000"/>
          <w:sz w:val="24"/>
          <w:szCs w:val="24"/>
        </w:rPr>
        <w:t xml:space="preserve">salary range </w:t>
      </w:r>
      <w:r w:rsidR="00663CC9">
        <w:rPr>
          <w:rFonts w:ascii="Arial" w:hAnsi="Arial" w:cs="Arial"/>
          <w:color w:val="000000"/>
          <w:sz w:val="24"/>
          <w:szCs w:val="24"/>
        </w:rPr>
        <w:t xml:space="preserve">will start at </w:t>
      </w:r>
      <w:r w:rsidRPr="00A8649F" w:rsidR="0087404B">
        <w:rPr>
          <w:rFonts w:ascii="Arial" w:hAnsi="Arial" w:eastAsia="Calibri" w:cs="Arial"/>
          <w:b/>
          <w:bCs/>
          <w:sz w:val="24"/>
          <w:szCs w:val="24"/>
          <w:lang w:val="en-US"/>
        </w:rPr>
        <w:t>£</w:t>
      </w:r>
      <w:r w:rsidR="00663CC9">
        <w:rPr>
          <w:rFonts w:ascii="Arial" w:hAnsi="Arial" w:eastAsia="Calibri" w:cs="Arial"/>
          <w:b/>
          <w:bCs/>
          <w:sz w:val="24"/>
          <w:szCs w:val="24"/>
          <w:lang w:val="en-US"/>
        </w:rPr>
        <w:t>33</w:t>
      </w:r>
      <w:r w:rsidRPr="00A8649F" w:rsidR="00A8649F">
        <w:rPr>
          <w:rFonts w:ascii="Arial" w:hAnsi="Arial" w:eastAsia="Calibri" w:cs="Arial"/>
          <w:b/>
          <w:bCs/>
          <w:sz w:val="24"/>
          <w:szCs w:val="24"/>
          <w:lang w:val="en-US"/>
        </w:rPr>
        <w:t>,</w:t>
      </w:r>
      <w:r w:rsidR="00663CC9">
        <w:rPr>
          <w:rFonts w:ascii="Arial" w:hAnsi="Arial" w:eastAsia="Calibri" w:cs="Arial"/>
          <w:b/>
          <w:bCs/>
          <w:sz w:val="24"/>
          <w:szCs w:val="24"/>
          <w:lang w:val="en-US"/>
        </w:rPr>
        <w:t>542</w:t>
      </w:r>
      <w:r w:rsidRPr="00A8649F" w:rsidR="0087404B">
        <w:rPr>
          <w:rFonts w:ascii="Arial" w:hAnsi="Arial" w:eastAsia="Calibri" w:cs="Arial"/>
          <w:b/>
          <w:bCs/>
          <w:sz w:val="24"/>
          <w:szCs w:val="24"/>
          <w:lang w:val="en-US"/>
        </w:rPr>
        <w:t xml:space="preserve"> </w:t>
      </w:r>
      <w:r w:rsidRPr="00A8649F" w:rsidR="0087404B">
        <w:rPr>
          <w:rFonts w:ascii="Arial" w:hAnsi="Arial" w:cs="Arial"/>
          <w:b/>
          <w:bCs/>
          <w:color w:val="000000"/>
          <w:sz w:val="24"/>
          <w:szCs w:val="24"/>
        </w:rPr>
        <w:t>per annum</w:t>
      </w:r>
      <w:r w:rsidRPr="00A8649F" w:rsidR="0087404B">
        <w:rPr>
          <w:rFonts w:ascii="Arial" w:hAnsi="Arial" w:cs="Arial"/>
          <w:color w:val="000000"/>
          <w:sz w:val="24"/>
          <w:szCs w:val="24"/>
        </w:rPr>
        <w:t>.</w:t>
      </w:r>
      <w:r w:rsidR="002C0C00">
        <w:rPr>
          <w:rFonts w:ascii="Arial" w:hAnsi="Arial" w:cs="Arial"/>
          <w:color w:val="000000"/>
          <w:sz w:val="24"/>
          <w:szCs w:val="24"/>
        </w:rPr>
        <w:t xml:space="preserve"> </w:t>
      </w:r>
    </w:p>
    <w:p w:rsidRPr="00A8649F" w:rsidR="0087404B" w:rsidP="0087404B" w:rsidRDefault="0087404B" w14:paraId="2E474539" w14:textId="77777777">
      <w:pPr>
        <w:shd w:val="clear" w:color="auto" w:fill="FFFFFF"/>
        <w:spacing w:after="0" w:line="240" w:lineRule="auto"/>
        <w:jc w:val="both"/>
        <w:rPr>
          <w:rFonts w:ascii="Arial" w:hAnsi="Arial" w:eastAsia="Times New Roman" w:cs="Arial"/>
          <w:color w:val="0B0C0C"/>
          <w:sz w:val="24"/>
          <w:szCs w:val="24"/>
          <w:lang w:eastAsia="en-GB"/>
        </w:rPr>
      </w:pPr>
    </w:p>
    <w:p w:rsidRPr="00190F7D" w:rsidR="0087404B" w:rsidP="0087404B" w:rsidRDefault="004A6633" w14:paraId="7F3766DB" w14:textId="6711C1E9">
      <w:pPr>
        <w:shd w:val="clear" w:color="auto" w:fill="FFFFFF"/>
        <w:spacing w:after="0" w:line="240" w:lineRule="auto"/>
        <w:jc w:val="both"/>
        <w:rPr>
          <w:rFonts w:ascii="Arial" w:hAnsi="Arial" w:eastAsia="Times New Roman" w:cs="Arial"/>
          <w:b/>
          <w:bCs/>
          <w:color w:val="000000"/>
          <w:sz w:val="24"/>
          <w:szCs w:val="24"/>
          <w:lang w:eastAsia="en-GB"/>
        </w:rPr>
      </w:pPr>
      <w:r w:rsidRPr="00190F7D">
        <w:rPr>
          <w:rFonts w:ascii="Arial" w:hAnsi="Arial" w:eastAsia="Times New Roman" w:cs="Arial"/>
          <w:b/>
          <w:bCs/>
          <w:color w:val="000000"/>
          <w:sz w:val="24"/>
          <w:szCs w:val="24"/>
          <w:lang w:eastAsia="en-GB"/>
        </w:rPr>
        <w:t xml:space="preserve">Contract and </w:t>
      </w:r>
      <w:r w:rsidRPr="00190F7D" w:rsidR="00384CEC">
        <w:rPr>
          <w:rFonts w:ascii="Arial" w:hAnsi="Arial" w:eastAsia="Times New Roman" w:cs="Arial"/>
          <w:b/>
          <w:bCs/>
          <w:color w:val="000000"/>
          <w:sz w:val="24"/>
          <w:szCs w:val="24"/>
          <w:lang w:eastAsia="en-GB"/>
        </w:rPr>
        <w:t>Working Hours</w:t>
      </w:r>
    </w:p>
    <w:p w:rsidR="004540F8" w:rsidP="0B4C4A60" w:rsidRDefault="00FE3C16" w14:paraId="4540A499" w14:textId="404D755D">
      <w:pPr>
        <w:shd w:val="clear" w:color="auto" w:fill="FFFFFF" w:themeFill="background1"/>
        <w:spacing w:after="0" w:line="240" w:lineRule="auto"/>
        <w:jc w:val="both"/>
        <w:rPr>
          <w:rFonts w:ascii="Arial" w:hAnsi="Arial" w:cs="Arial"/>
          <w:sz w:val="24"/>
          <w:szCs w:val="24"/>
        </w:rPr>
      </w:pPr>
      <w:r w:rsidRPr="25590862">
        <w:rPr>
          <w:rFonts w:ascii="Arial" w:hAnsi="Arial" w:cs="Arial"/>
          <w:sz w:val="24"/>
          <w:szCs w:val="24"/>
        </w:rPr>
        <w:t>Your role will i</w:t>
      </w:r>
      <w:r w:rsidRPr="25590862" w:rsidR="00E46365">
        <w:rPr>
          <w:rFonts w:ascii="Arial" w:hAnsi="Arial" w:cs="Arial"/>
          <w:sz w:val="24"/>
          <w:szCs w:val="24"/>
        </w:rPr>
        <w:t xml:space="preserve">nitially </w:t>
      </w:r>
      <w:r w:rsidRPr="25590862" w:rsidR="00D4367E">
        <w:rPr>
          <w:rFonts w:ascii="Arial" w:hAnsi="Arial" w:cs="Arial"/>
          <w:sz w:val="24"/>
          <w:szCs w:val="24"/>
        </w:rPr>
        <w:t xml:space="preserve">be offered on a </w:t>
      </w:r>
      <w:r w:rsidRPr="25590862" w:rsidR="001312A7">
        <w:rPr>
          <w:rFonts w:ascii="Arial" w:hAnsi="Arial" w:cs="Arial"/>
          <w:sz w:val="24"/>
          <w:szCs w:val="24"/>
        </w:rPr>
        <w:t xml:space="preserve">fixed term </w:t>
      </w:r>
      <w:r w:rsidRPr="25590862" w:rsidR="00D4367E">
        <w:rPr>
          <w:rFonts w:ascii="Arial" w:hAnsi="Arial" w:cs="Arial"/>
          <w:sz w:val="24"/>
          <w:szCs w:val="24"/>
        </w:rPr>
        <w:t xml:space="preserve">contract of </w:t>
      </w:r>
      <w:r w:rsidRPr="25590862" w:rsidR="001312A7">
        <w:rPr>
          <w:rFonts w:ascii="Arial" w:hAnsi="Arial" w:cs="Arial"/>
          <w:sz w:val="24"/>
          <w:szCs w:val="24"/>
        </w:rPr>
        <w:t>up to 23 months</w:t>
      </w:r>
      <w:r w:rsidRPr="25590862" w:rsidR="00D4367E">
        <w:rPr>
          <w:rFonts w:ascii="Arial" w:hAnsi="Arial" w:cs="Arial"/>
          <w:sz w:val="24"/>
          <w:szCs w:val="24"/>
        </w:rPr>
        <w:t>.  Graduates</w:t>
      </w:r>
      <w:r w:rsidRPr="25590862" w:rsidR="00086F92">
        <w:rPr>
          <w:rFonts w:ascii="Arial" w:hAnsi="Arial" w:cs="Arial"/>
          <w:sz w:val="24"/>
          <w:szCs w:val="24"/>
        </w:rPr>
        <w:t xml:space="preserve"> who successfully complete all elements of the programme </w:t>
      </w:r>
      <w:r w:rsidR="00FA51B0">
        <w:rPr>
          <w:rFonts w:ascii="Arial" w:hAnsi="Arial" w:cs="Arial"/>
          <w:sz w:val="24"/>
          <w:szCs w:val="24"/>
        </w:rPr>
        <w:t>will</w:t>
      </w:r>
      <w:r w:rsidRPr="25590862" w:rsidR="00FA51B0">
        <w:rPr>
          <w:rFonts w:ascii="Arial" w:hAnsi="Arial" w:cs="Arial"/>
          <w:sz w:val="24"/>
          <w:szCs w:val="24"/>
        </w:rPr>
        <w:t xml:space="preserve"> </w:t>
      </w:r>
      <w:r w:rsidRPr="25590862" w:rsidR="00086F92">
        <w:rPr>
          <w:rFonts w:ascii="Arial" w:hAnsi="Arial" w:cs="Arial"/>
          <w:sz w:val="24"/>
          <w:szCs w:val="24"/>
        </w:rPr>
        <w:t>be offered a p</w:t>
      </w:r>
      <w:r w:rsidRPr="25590862" w:rsidR="000E3EB8">
        <w:rPr>
          <w:rFonts w:ascii="Arial" w:hAnsi="Arial" w:cs="Arial"/>
          <w:sz w:val="24"/>
          <w:szCs w:val="24"/>
        </w:rPr>
        <w:t xml:space="preserve">ermanent position as a </w:t>
      </w:r>
      <w:proofErr w:type="gramStart"/>
      <w:r w:rsidRPr="25590862" w:rsidR="000E3EB8">
        <w:rPr>
          <w:rFonts w:ascii="Arial" w:hAnsi="Arial" w:cs="Arial"/>
          <w:sz w:val="24"/>
          <w:szCs w:val="24"/>
        </w:rPr>
        <w:t>Client</w:t>
      </w:r>
      <w:proofErr w:type="gramEnd"/>
      <w:r w:rsidRPr="25590862" w:rsidR="000E3EB8">
        <w:rPr>
          <w:rFonts w:ascii="Arial" w:hAnsi="Arial" w:cs="Arial"/>
          <w:sz w:val="24"/>
          <w:szCs w:val="24"/>
        </w:rPr>
        <w:t xml:space="preserve"> Officer</w:t>
      </w:r>
      <w:r w:rsidRPr="25590862" w:rsidR="004540F8">
        <w:rPr>
          <w:rFonts w:ascii="Arial" w:hAnsi="Arial" w:cs="Arial"/>
          <w:sz w:val="24"/>
          <w:szCs w:val="24"/>
        </w:rPr>
        <w:t xml:space="preserve">. You may be based at any of our offices </w:t>
      </w:r>
      <w:r w:rsidRPr="25590862" w:rsidR="008F1E8A">
        <w:rPr>
          <w:rFonts w:ascii="Arial" w:hAnsi="Arial" w:cs="Arial"/>
          <w:sz w:val="24"/>
          <w:szCs w:val="24"/>
        </w:rPr>
        <w:t>across</w:t>
      </w:r>
      <w:r w:rsidRPr="25590862" w:rsidR="004540F8">
        <w:rPr>
          <w:rFonts w:ascii="Arial" w:hAnsi="Arial" w:cs="Arial"/>
          <w:sz w:val="24"/>
          <w:szCs w:val="24"/>
        </w:rPr>
        <w:t xml:space="preserve"> Northern Ireland</w:t>
      </w:r>
      <w:r w:rsidRPr="25590862" w:rsidR="008F1E8A">
        <w:rPr>
          <w:rFonts w:ascii="Arial" w:hAnsi="Arial" w:cs="Arial"/>
          <w:sz w:val="24"/>
          <w:szCs w:val="24"/>
        </w:rPr>
        <w:t>, based on business need</w:t>
      </w:r>
      <w:r w:rsidRPr="25590862" w:rsidR="004540F8">
        <w:rPr>
          <w:rFonts w:ascii="Arial" w:hAnsi="Arial" w:cs="Arial"/>
          <w:sz w:val="24"/>
          <w:szCs w:val="24"/>
        </w:rPr>
        <w:t xml:space="preserve">. </w:t>
      </w:r>
    </w:p>
    <w:p w:rsidR="004540F8" w:rsidP="0B4C4A60" w:rsidRDefault="004540F8" w14:paraId="3E32B09C" w14:textId="77777777">
      <w:pPr>
        <w:shd w:val="clear" w:color="auto" w:fill="FFFFFF" w:themeFill="background1"/>
        <w:spacing w:after="0" w:line="240" w:lineRule="auto"/>
        <w:jc w:val="both"/>
        <w:rPr>
          <w:rFonts w:ascii="Arial" w:hAnsi="Arial" w:cs="Arial"/>
          <w:sz w:val="24"/>
          <w:szCs w:val="24"/>
        </w:rPr>
      </w:pPr>
    </w:p>
    <w:p w:rsidR="004A6633" w:rsidP="0B4C4A60" w:rsidRDefault="00097DCB" w14:paraId="1FBEE182" w14:textId="040CCA11">
      <w:pPr>
        <w:shd w:val="clear" w:color="auto" w:fill="FFFFFF" w:themeFill="background1"/>
        <w:spacing w:after="0" w:line="240" w:lineRule="auto"/>
        <w:jc w:val="both"/>
        <w:rPr>
          <w:rFonts w:ascii="Arial" w:hAnsi="Arial" w:cs="Arial"/>
          <w:sz w:val="24"/>
          <w:szCs w:val="24"/>
        </w:rPr>
      </w:pPr>
      <w:r>
        <w:rPr>
          <w:rFonts w:ascii="Arial" w:hAnsi="Arial" w:cs="Arial"/>
          <w:sz w:val="24"/>
          <w:szCs w:val="24"/>
        </w:rPr>
        <w:t>Normal w</w:t>
      </w:r>
      <w:r w:rsidR="00190F7D">
        <w:rPr>
          <w:rFonts w:ascii="Arial" w:hAnsi="Arial" w:cs="Arial"/>
          <w:sz w:val="24"/>
          <w:szCs w:val="24"/>
        </w:rPr>
        <w:t xml:space="preserve">orking </w:t>
      </w:r>
      <w:r w:rsidR="000C58EF">
        <w:rPr>
          <w:rFonts w:ascii="Arial" w:hAnsi="Arial" w:cs="Arial"/>
          <w:sz w:val="24"/>
          <w:szCs w:val="24"/>
        </w:rPr>
        <w:t xml:space="preserve">hours are </w:t>
      </w:r>
      <w:r w:rsidRPr="001312A7" w:rsidR="001312A7">
        <w:rPr>
          <w:rFonts w:ascii="Arial" w:hAnsi="Arial" w:cs="Arial"/>
          <w:sz w:val="24"/>
          <w:szCs w:val="24"/>
        </w:rPr>
        <w:t xml:space="preserve">37 hours per week. </w:t>
      </w:r>
    </w:p>
    <w:p w:rsidR="00190F7D" w:rsidP="0B4C4A60" w:rsidRDefault="00190F7D" w14:paraId="1D7CDBE0" w14:textId="77777777">
      <w:pPr>
        <w:shd w:val="clear" w:color="auto" w:fill="FFFFFF" w:themeFill="background1"/>
        <w:spacing w:after="0" w:line="240" w:lineRule="auto"/>
        <w:jc w:val="both"/>
        <w:rPr>
          <w:rFonts w:ascii="Arial" w:hAnsi="Arial" w:cs="Arial"/>
          <w:sz w:val="24"/>
          <w:szCs w:val="24"/>
        </w:rPr>
      </w:pPr>
    </w:p>
    <w:p w:rsidRPr="00E1541A" w:rsidR="0087404B" w:rsidP="0087404B" w:rsidRDefault="0087404B" w14:paraId="12143F56" w14:textId="77777777">
      <w:pPr>
        <w:shd w:val="clear" w:color="auto" w:fill="FFFFFF"/>
        <w:spacing w:after="0" w:line="240" w:lineRule="auto"/>
        <w:jc w:val="both"/>
        <w:rPr>
          <w:rFonts w:ascii="Arial" w:hAnsi="Arial" w:eastAsia="Times New Roman" w:cs="Arial"/>
          <w:b/>
          <w:bCs/>
          <w:color w:val="000000"/>
          <w:sz w:val="24"/>
          <w:szCs w:val="24"/>
          <w:lang w:eastAsia="en-GB"/>
        </w:rPr>
      </w:pPr>
      <w:r w:rsidRPr="00E1541A">
        <w:rPr>
          <w:rFonts w:ascii="Arial" w:hAnsi="Arial" w:eastAsia="Times New Roman" w:cs="Arial"/>
          <w:b/>
          <w:bCs/>
          <w:color w:val="000000"/>
          <w:sz w:val="24"/>
          <w:szCs w:val="24"/>
          <w:lang w:eastAsia="en-GB"/>
        </w:rPr>
        <w:t>Start Date  </w:t>
      </w:r>
    </w:p>
    <w:p w:rsidR="0087404B" w:rsidP="0087404B" w:rsidRDefault="0053052F" w14:paraId="677BFE5B" w14:textId="11ABD067">
      <w:pPr>
        <w:shd w:val="clear" w:color="auto" w:fill="FFFFFF"/>
        <w:spacing w:after="0" w:line="240" w:lineRule="auto"/>
        <w:jc w:val="both"/>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Monday 7</w:t>
      </w:r>
      <w:r w:rsidRPr="0053052F">
        <w:rPr>
          <w:rFonts w:ascii="Arial" w:hAnsi="Arial" w:eastAsia="Times New Roman" w:cs="Arial"/>
          <w:color w:val="0B0C0C"/>
          <w:sz w:val="24"/>
          <w:szCs w:val="24"/>
          <w:vertAlign w:val="superscript"/>
          <w:lang w:eastAsia="en-GB"/>
        </w:rPr>
        <w:t>th</w:t>
      </w:r>
      <w:r>
        <w:rPr>
          <w:rFonts w:ascii="Arial" w:hAnsi="Arial" w:eastAsia="Times New Roman" w:cs="Arial"/>
          <w:color w:val="0B0C0C"/>
          <w:sz w:val="24"/>
          <w:szCs w:val="24"/>
          <w:lang w:eastAsia="en-GB"/>
        </w:rPr>
        <w:t xml:space="preserve"> </w:t>
      </w:r>
      <w:r w:rsidR="00663CC9">
        <w:rPr>
          <w:rFonts w:ascii="Arial" w:hAnsi="Arial" w:eastAsia="Times New Roman" w:cs="Arial"/>
          <w:color w:val="0B0C0C"/>
          <w:sz w:val="24"/>
          <w:szCs w:val="24"/>
          <w:lang w:eastAsia="en-GB"/>
        </w:rPr>
        <w:t>September 2026</w:t>
      </w:r>
    </w:p>
    <w:p w:rsidR="00663CC9" w:rsidP="412F70EB" w:rsidRDefault="00663CC9" w14:paraId="55F01F7F" w14:textId="77777777">
      <w:pPr>
        <w:shd w:val="clear" w:color="auto" w:fill="FFFFFF" w:themeFill="background1"/>
        <w:spacing w:after="0" w:line="240" w:lineRule="auto"/>
        <w:jc w:val="both"/>
        <w:rPr>
          <w:rFonts w:ascii="Arial" w:hAnsi="Arial" w:eastAsia="Times New Roman" w:cs="Arial"/>
          <w:b/>
          <w:bCs/>
          <w:color w:val="000000"/>
          <w:sz w:val="24"/>
          <w:szCs w:val="24"/>
          <w:lang w:eastAsia="en-GB"/>
        </w:rPr>
      </w:pPr>
    </w:p>
    <w:p w:rsidR="00AA2614" w:rsidP="412F70EB" w:rsidRDefault="27DC8F3F" w14:paraId="29CA47D1" w14:textId="77777777">
      <w:pPr>
        <w:spacing w:after="0" w:line="241" w:lineRule="atLeast"/>
        <w:jc w:val="both"/>
        <w:rPr>
          <w:rFonts w:ascii="Arial" w:hAnsi="Arial" w:cs="Arial"/>
          <w:color w:val="000000" w:themeColor="text1"/>
          <w:sz w:val="24"/>
          <w:szCs w:val="24"/>
        </w:rPr>
      </w:pPr>
      <w:r w:rsidRPr="412F70EB">
        <w:rPr>
          <w:rFonts w:ascii="Arial" w:hAnsi="Arial" w:cs="Arial"/>
          <w:b/>
          <w:bCs/>
          <w:color w:val="000000" w:themeColor="text1"/>
          <w:sz w:val="24"/>
          <w:szCs w:val="24"/>
        </w:rPr>
        <w:t>Pension</w:t>
      </w:r>
    </w:p>
    <w:p w:rsidR="00AA2614" w:rsidP="412F70EB" w:rsidRDefault="27DC8F3F" w14:paraId="3A4F2622" w14:textId="042532A9">
      <w:pPr>
        <w:shd w:val="clear" w:color="auto" w:fill="FFFFFF" w:themeFill="background1"/>
        <w:spacing w:after="0" w:line="240" w:lineRule="auto"/>
        <w:jc w:val="both"/>
        <w:rPr>
          <w:rFonts w:ascii="Arial" w:hAnsi="Arial" w:eastAsia="Times New Roman" w:cs="Arial"/>
          <w:color w:val="0B0C0C"/>
          <w:sz w:val="24"/>
          <w:szCs w:val="24"/>
          <w:lang w:eastAsia="en-GB"/>
        </w:rPr>
      </w:pPr>
      <w:r w:rsidRPr="412F70EB">
        <w:rPr>
          <w:rFonts w:ascii="Arial" w:hAnsi="Arial" w:cs="Arial"/>
          <w:color w:val="000000" w:themeColor="text1"/>
          <w:sz w:val="24"/>
          <w:szCs w:val="24"/>
        </w:rPr>
        <w:t xml:space="preserve">We offer all employees access to an attractive </w:t>
      </w:r>
      <w:r w:rsidR="00696EA2">
        <w:rPr>
          <w:rFonts w:ascii="Arial" w:hAnsi="Arial" w:cs="Arial"/>
          <w:color w:val="000000" w:themeColor="text1"/>
          <w:sz w:val="24"/>
          <w:szCs w:val="24"/>
        </w:rPr>
        <w:t xml:space="preserve">workplace </w:t>
      </w:r>
      <w:r w:rsidRPr="412F70EB">
        <w:rPr>
          <w:rFonts w:ascii="Arial" w:hAnsi="Arial" w:cs="Arial"/>
          <w:color w:val="000000" w:themeColor="text1"/>
          <w:sz w:val="24"/>
          <w:szCs w:val="24"/>
        </w:rPr>
        <w:t>pension scheme</w:t>
      </w:r>
      <w:r w:rsidR="00696EA2">
        <w:rPr>
          <w:rFonts w:ascii="Arial" w:hAnsi="Arial" w:cs="Arial"/>
          <w:color w:val="000000" w:themeColor="text1"/>
          <w:sz w:val="24"/>
          <w:szCs w:val="24"/>
        </w:rPr>
        <w:t xml:space="preserve"> through the Principal Civil Service Pension Scheme (Northern Ireland)</w:t>
      </w:r>
      <w:r w:rsidRPr="412F70EB">
        <w:rPr>
          <w:rFonts w:ascii="Arial" w:hAnsi="Arial" w:cs="Arial"/>
          <w:color w:val="000000" w:themeColor="text1"/>
          <w:sz w:val="24"/>
          <w:szCs w:val="24"/>
        </w:rPr>
        <w:t xml:space="preserve">. Full details </w:t>
      </w:r>
      <w:proofErr w:type="spellStart"/>
      <w:r w:rsidR="00F51DDF">
        <w:rPr>
          <w:rFonts w:ascii="Arial" w:hAnsi="Arial" w:cs="Arial"/>
          <w:color w:val="000000" w:themeColor="text1"/>
          <w:sz w:val="24"/>
          <w:szCs w:val="24"/>
        </w:rPr>
        <w:t>bout</w:t>
      </w:r>
      <w:proofErr w:type="spellEnd"/>
      <w:r w:rsidR="00F51DDF">
        <w:rPr>
          <w:rFonts w:ascii="Arial" w:hAnsi="Arial" w:cs="Arial"/>
          <w:color w:val="000000" w:themeColor="text1"/>
          <w:sz w:val="24"/>
          <w:szCs w:val="24"/>
        </w:rPr>
        <w:t xml:space="preserve"> the scheme </w:t>
      </w:r>
      <w:r w:rsidRPr="412F70EB">
        <w:rPr>
          <w:rFonts w:ascii="Arial" w:hAnsi="Arial" w:cs="Arial"/>
          <w:color w:val="000000" w:themeColor="text1"/>
          <w:sz w:val="24"/>
          <w:szCs w:val="24"/>
        </w:rPr>
        <w:t xml:space="preserve">can be found on the Civil Service Pensions website at </w:t>
      </w:r>
      <w:hyperlink r:id="rId20">
        <w:r w:rsidRPr="412F70EB">
          <w:rPr>
            <w:rFonts w:ascii="Arial" w:hAnsi="Arial" w:eastAsia="Calibri" w:cs="Arial"/>
            <w:color w:val="0000FF"/>
            <w:sz w:val="24"/>
            <w:szCs w:val="24"/>
            <w:u w:val="single"/>
            <w:lang w:val="en-US"/>
          </w:rPr>
          <w:t>https://www.finance-ni.gov.uk/landing-pages/civil-service-pensions-ni</w:t>
        </w:r>
      </w:hyperlink>
      <w:r w:rsidRPr="412F70EB">
        <w:rPr>
          <w:rFonts w:ascii="Arial" w:hAnsi="Arial" w:eastAsia="Calibri" w:cs="Arial"/>
          <w:sz w:val="24"/>
          <w:szCs w:val="24"/>
          <w:lang w:val="en-US"/>
        </w:rPr>
        <w:t xml:space="preserve">. </w:t>
      </w:r>
    </w:p>
    <w:p w:rsidR="00AA2614" w:rsidP="412F70EB" w:rsidRDefault="00AA2614" w14:paraId="2787727F" w14:textId="77777777">
      <w:pPr>
        <w:spacing w:after="0" w:line="241" w:lineRule="atLeast"/>
        <w:jc w:val="both"/>
        <w:rPr>
          <w:rFonts w:ascii="Arial" w:hAnsi="Arial" w:cs="Arial"/>
          <w:b/>
          <w:bCs/>
          <w:color w:val="000000" w:themeColor="text1"/>
          <w:sz w:val="24"/>
          <w:szCs w:val="24"/>
        </w:rPr>
      </w:pPr>
    </w:p>
    <w:p w:rsidR="00AA2614" w:rsidP="412F70EB" w:rsidRDefault="27DC8F3F" w14:paraId="567A06AF" w14:textId="77777777">
      <w:pPr>
        <w:spacing w:after="0" w:line="241" w:lineRule="atLeast"/>
        <w:jc w:val="both"/>
        <w:rPr>
          <w:rFonts w:ascii="Arial" w:hAnsi="Arial" w:cs="Arial"/>
          <w:color w:val="000000" w:themeColor="text1"/>
          <w:sz w:val="24"/>
          <w:szCs w:val="24"/>
        </w:rPr>
      </w:pPr>
      <w:r w:rsidRPr="412F70EB">
        <w:rPr>
          <w:rFonts w:ascii="Arial" w:hAnsi="Arial" w:cs="Arial"/>
          <w:b/>
          <w:bCs/>
          <w:color w:val="000000" w:themeColor="text1"/>
          <w:sz w:val="24"/>
          <w:szCs w:val="24"/>
        </w:rPr>
        <w:t>Holidays</w:t>
      </w:r>
    </w:p>
    <w:p w:rsidR="00AA2614" w:rsidP="412F70EB" w:rsidRDefault="00672F65" w14:paraId="27D3315D" w14:textId="72F962EB">
      <w:pPr>
        <w:spacing w:after="0" w:line="241" w:lineRule="atLeast"/>
        <w:jc w:val="both"/>
        <w:rPr>
          <w:rFonts w:ascii="Arial" w:hAnsi="Arial" w:cs="Arial"/>
          <w:color w:val="000000" w:themeColor="text1"/>
          <w:sz w:val="24"/>
          <w:szCs w:val="24"/>
        </w:rPr>
      </w:pPr>
      <w:r>
        <w:rPr>
          <w:rFonts w:ascii="Arial" w:hAnsi="Arial" w:cs="Arial"/>
          <w:color w:val="000000" w:themeColor="text1"/>
          <w:sz w:val="24"/>
          <w:szCs w:val="24"/>
        </w:rPr>
        <w:t xml:space="preserve">You will </w:t>
      </w:r>
      <w:r w:rsidR="008A1668">
        <w:rPr>
          <w:rFonts w:ascii="Arial" w:hAnsi="Arial" w:cs="Arial"/>
          <w:color w:val="000000" w:themeColor="text1"/>
          <w:sz w:val="24"/>
          <w:szCs w:val="24"/>
        </w:rPr>
        <w:t xml:space="preserve">have </w:t>
      </w:r>
      <w:r w:rsidRPr="412F70EB" w:rsidR="27DC8F3F">
        <w:rPr>
          <w:rFonts w:ascii="Arial" w:hAnsi="Arial" w:cs="Arial"/>
          <w:color w:val="000000" w:themeColor="text1"/>
          <w:sz w:val="24"/>
          <w:szCs w:val="24"/>
        </w:rPr>
        <w:t>25 days</w:t>
      </w:r>
      <w:r w:rsidR="008A1668">
        <w:rPr>
          <w:rFonts w:ascii="Arial" w:hAnsi="Arial" w:cs="Arial"/>
          <w:color w:val="000000" w:themeColor="text1"/>
          <w:sz w:val="24"/>
          <w:szCs w:val="24"/>
        </w:rPr>
        <w:t xml:space="preserve"> of annual leave</w:t>
      </w:r>
      <w:r w:rsidRPr="412F70EB" w:rsidR="27DC8F3F">
        <w:rPr>
          <w:rFonts w:ascii="Arial" w:hAnsi="Arial" w:cs="Arial"/>
          <w:color w:val="000000" w:themeColor="text1"/>
          <w:sz w:val="24"/>
          <w:szCs w:val="24"/>
        </w:rPr>
        <w:t xml:space="preserve">, increasing to 30 days after </w:t>
      </w:r>
      <w:r w:rsidR="008A1668">
        <w:rPr>
          <w:rFonts w:ascii="Arial" w:hAnsi="Arial" w:cs="Arial"/>
          <w:color w:val="000000" w:themeColor="text1"/>
          <w:sz w:val="24"/>
          <w:szCs w:val="24"/>
        </w:rPr>
        <w:t>five</w:t>
      </w:r>
      <w:r w:rsidRPr="412F70EB" w:rsidR="27DC8F3F">
        <w:rPr>
          <w:rFonts w:ascii="Arial" w:hAnsi="Arial" w:cs="Arial"/>
          <w:color w:val="000000" w:themeColor="text1"/>
          <w:sz w:val="24"/>
          <w:szCs w:val="24"/>
        </w:rPr>
        <w:t xml:space="preserve"> years</w:t>
      </w:r>
      <w:r w:rsidR="008A1668">
        <w:rPr>
          <w:rFonts w:ascii="Arial" w:hAnsi="Arial" w:cs="Arial"/>
          <w:color w:val="000000" w:themeColor="text1"/>
          <w:sz w:val="24"/>
          <w:szCs w:val="24"/>
        </w:rPr>
        <w:t>’ service</w:t>
      </w:r>
      <w:r w:rsidRPr="412F70EB" w:rsidR="27DC8F3F">
        <w:rPr>
          <w:rFonts w:ascii="Arial" w:hAnsi="Arial" w:cs="Arial"/>
          <w:color w:val="000000" w:themeColor="text1"/>
          <w:sz w:val="24"/>
          <w:szCs w:val="24"/>
        </w:rPr>
        <w:t xml:space="preserve">, </w:t>
      </w:r>
      <w:r w:rsidR="00812767">
        <w:rPr>
          <w:rFonts w:ascii="Arial" w:hAnsi="Arial" w:cs="Arial"/>
          <w:color w:val="000000" w:themeColor="text1"/>
          <w:sz w:val="24"/>
          <w:szCs w:val="24"/>
        </w:rPr>
        <w:t xml:space="preserve">plus </w:t>
      </w:r>
      <w:r w:rsidRPr="412F70EB" w:rsidR="27DC8F3F">
        <w:rPr>
          <w:rFonts w:ascii="Arial" w:hAnsi="Arial" w:cs="Arial"/>
          <w:color w:val="000000" w:themeColor="text1"/>
          <w:sz w:val="24"/>
          <w:szCs w:val="24"/>
        </w:rPr>
        <w:t>12 Public and Privilege holidays</w:t>
      </w:r>
      <w:r w:rsidR="00812767">
        <w:rPr>
          <w:rFonts w:ascii="Arial" w:hAnsi="Arial" w:cs="Arial"/>
          <w:color w:val="000000" w:themeColor="text1"/>
          <w:sz w:val="24"/>
          <w:szCs w:val="24"/>
        </w:rPr>
        <w:t xml:space="preserve"> each year</w:t>
      </w:r>
      <w:r w:rsidRPr="412F70EB" w:rsidR="27DC8F3F">
        <w:rPr>
          <w:rFonts w:ascii="Arial" w:hAnsi="Arial" w:cs="Arial"/>
          <w:color w:val="000000" w:themeColor="text1"/>
          <w:sz w:val="24"/>
          <w:szCs w:val="24"/>
        </w:rPr>
        <w:t>. The leave year runs from 1</w:t>
      </w:r>
      <w:proofErr w:type="gramStart"/>
      <w:r w:rsidRPr="006F297C" w:rsidR="27DC8F3F">
        <w:rPr>
          <w:rFonts w:ascii="Arial" w:hAnsi="Arial" w:cs="Arial"/>
          <w:color w:val="000000" w:themeColor="text1"/>
          <w:sz w:val="24"/>
          <w:szCs w:val="24"/>
          <w:vertAlign w:val="superscript"/>
        </w:rPr>
        <w:t>st</w:t>
      </w:r>
      <w:r w:rsidR="00C65F0D">
        <w:rPr>
          <w:rFonts w:ascii="Arial" w:hAnsi="Arial" w:cs="Arial"/>
          <w:color w:val="000000" w:themeColor="text1"/>
          <w:sz w:val="24"/>
          <w:szCs w:val="24"/>
        </w:rPr>
        <w:t xml:space="preserve"> </w:t>
      </w:r>
      <w:r w:rsidRPr="412F70EB" w:rsidR="27DC8F3F">
        <w:rPr>
          <w:rFonts w:ascii="Arial" w:hAnsi="Arial" w:cs="Arial"/>
          <w:color w:val="000000" w:themeColor="text1"/>
          <w:sz w:val="24"/>
          <w:szCs w:val="24"/>
        </w:rPr>
        <w:t xml:space="preserve"> February</w:t>
      </w:r>
      <w:proofErr w:type="gramEnd"/>
      <w:r w:rsidRPr="412F70EB" w:rsidR="27DC8F3F">
        <w:rPr>
          <w:rFonts w:ascii="Arial" w:hAnsi="Arial" w:cs="Arial"/>
          <w:color w:val="000000" w:themeColor="text1"/>
          <w:sz w:val="24"/>
          <w:szCs w:val="24"/>
        </w:rPr>
        <w:t xml:space="preserve"> to 31</w:t>
      </w:r>
      <w:proofErr w:type="gramStart"/>
      <w:r w:rsidRPr="006F297C" w:rsidR="27DC8F3F">
        <w:rPr>
          <w:rFonts w:ascii="Arial" w:hAnsi="Arial" w:cs="Arial"/>
          <w:color w:val="000000" w:themeColor="text1"/>
          <w:sz w:val="24"/>
          <w:szCs w:val="24"/>
          <w:vertAlign w:val="superscript"/>
        </w:rPr>
        <w:t>st</w:t>
      </w:r>
      <w:r w:rsidR="00C65F0D">
        <w:rPr>
          <w:rFonts w:ascii="Arial" w:hAnsi="Arial" w:cs="Arial"/>
          <w:color w:val="000000" w:themeColor="text1"/>
          <w:sz w:val="24"/>
          <w:szCs w:val="24"/>
        </w:rPr>
        <w:t xml:space="preserve"> </w:t>
      </w:r>
      <w:r w:rsidRPr="412F70EB" w:rsidR="27DC8F3F">
        <w:rPr>
          <w:rFonts w:ascii="Arial" w:hAnsi="Arial" w:cs="Arial"/>
          <w:color w:val="000000" w:themeColor="text1"/>
          <w:sz w:val="24"/>
          <w:szCs w:val="24"/>
        </w:rPr>
        <w:t xml:space="preserve"> January</w:t>
      </w:r>
      <w:proofErr w:type="gramEnd"/>
      <w:r w:rsidRPr="412F70EB" w:rsidR="27DC8F3F">
        <w:rPr>
          <w:rFonts w:ascii="Arial" w:hAnsi="Arial" w:cs="Arial"/>
          <w:color w:val="000000" w:themeColor="text1"/>
          <w:sz w:val="24"/>
          <w:szCs w:val="24"/>
        </w:rPr>
        <w:t xml:space="preserve">. </w:t>
      </w:r>
      <w:r w:rsidR="00923B27">
        <w:rPr>
          <w:rFonts w:ascii="Arial" w:hAnsi="Arial" w:cs="Arial"/>
          <w:color w:val="000000" w:themeColor="text1"/>
          <w:sz w:val="24"/>
          <w:szCs w:val="24"/>
        </w:rPr>
        <w:t xml:space="preserve">If you join partway through the </w:t>
      </w:r>
      <w:r w:rsidRPr="412F70EB" w:rsidR="27DC8F3F">
        <w:rPr>
          <w:rFonts w:ascii="Arial" w:hAnsi="Arial" w:cs="Arial"/>
          <w:color w:val="000000" w:themeColor="text1"/>
          <w:sz w:val="24"/>
          <w:szCs w:val="24"/>
        </w:rPr>
        <w:t>leave year</w:t>
      </w:r>
      <w:r w:rsidR="00F23288">
        <w:rPr>
          <w:rFonts w:ascii="Arial" w:hAnsi="Arial" w:cs="Arial"/>
          <w:color w:val="000000" w:themeColor="text1"/>
          <w:sz w:val="24"/>
          <w:szCs w:val="24"/>
        </w:rPr>
        <w:t xml:space="preserve">, your entitlement for the remainder of that year will be </w:t>
      </w:r>
      <w:r w:rsidRPr="412F70EB" w:rsidR="27DC8F3F">
        <w:rPr>
          <w:rFonts w:ascii="Arial" w:hAnsi="Arial" w:cs="Arial"/>
          <w:color w:val="000000" w:themeColor="text1"/>
          <w:sz w:val="24"/>
          <w:szCs w:val="24"/>
        </w:rPr>
        <w:t>calculated on a pro-rata basis.</w:t>
      </w:r>
    </w:p>
    <w:p w:rsidR="00AA2614" w:rsidP="412F70EB" w:rsidRDefault="00AA2614" w14:paraId="593AA57A" w14:textId="77777777">
      <w:pPr>
        <w:spacing w:after="0" w:line="241" w:lineRule="atLeast"/>
        <w:jc w:val="both"/>
        <w:rPr>
          <w:rFonts w:ascii="Arial" w:hAnsi="Arial" w:cs="Arial"/>
          <w:color w:val="000000" w:themeColor="text1"/>
          <w:sz w:val="24"/>
          <w:szCs w:val="24"/>
        </w:rPr>
      </w:pPr>
    </w:p>
    <w:p w:rsidR="00AA2614" w:rsidP="412F70EB" w:rsidRDefault="27DC8F3F" w14:paraId="0BDAEEED" w14:textId="77777777">
      <w:pPr>
        <w:spacing w:after="0" w:line="241" w:lineRule="atLeast"/>
        <w:jc w:val="both"/>
        <w:rPr>
          <w:rFonts w:ascii="Arial" w:hAnsi="Arial" w:cs="Arial"/>
          <w:b/>
          <w:bCs/>
          <w:color w:val="000000" w:themeColor="text1"/>
          <w:sz w:val="24"/>
          <w:szCs w:val="24"/>
        </w:rPr>
      </w:pPr>
      <w:r w:rsidRPr="412F70EB">
        <w:rPr>
          <w:rFonts w:ascii="Arial" w:hAnsi="Arial" w:cs="Arial"/>
          <w:b/>
          <w:bCs/>
          <w:color w:val="000000" w:themeColor="text1"/>
          <w:sz w:val="24"/>
          <w:szCs w:val="24"/>
        </w:rPr>
        <w:t>Flexible Working Hours</w:t>
      </w:r>
    </w:p>
    <w:p w:rsidR="00AA2614" w:rsidP="412F70EB" w:rsidRDefault="27DC8F3F" w14:paraId="59406656" w14:textId="0A5E687E">
      <w:pPr>
        <w:shd w:val="clear" w:color="auto" w:fill="FFFFFF" w:themeFill="background1"/>
        <w:spacing w:after="0" w:line="240" w:lineRule="auto"/>
        <w:jc w:val="both"/>
        <w:rPr>
          <w:rFonts w:ascii="Arial" w:hAnsi="Arial" w:eastAsia="Times New Roman" w:cs="Arial"/>
          <w:color w:val="0B0C0C"/>
          <w:sz w:val="24"/>
          <w:szCs w:val="24"/>
          <w:lang w:eastAsia="en-GB"/>
        </w:rPr>
      </w:pPr>
      <w:r w:rsidRPr="412F70EB">
        <w:rPr>
          <w:rFonts w:ascii="Arial" w:hAnsi="Arial" w:eastAsia="Times New Roman" w:cs="Arial"/>
          <w:color w:val="0B0C0C"/>
          <w:sz w:val="24"/>
          <w:szCs w:val="24"/>
          <w:lang w:eastAsia="en-GB"/>
        </w:rPr>
        <w:t xml:space="preserve">The standard working </w:t>
      </w:r>
      <w:r w:rsidR="00462234">
        <w:rPr>
          <w:rFonts w:ascii="Arial" w:hAnsi="Arial" w:eastAsia="Times New Roman" w:cs="Arial"/>
          <w:color w:val="0B0C0C"/>
          <w:sz w:val="24"/>
          <w:szCs w:val="24"/>
          <w:lang w:eastAsia="en-GB"/>
        </w:rPr>
        <w:t>week is</w:t>
      </w:r>
      <w:r w:rsidRPr="412F70EB">
        <w:rPr>
          <w:rFonts w:ascii="Arial" w:hAnsi="Arial" w:eastAsia="Times New Roman" w:cs="Arial"/>
          <w:color w:val="0B0C0C"/>
          <w:sz w:val="24"/>
          <w:szCs w:val="24"/>
          <w:lang w:eastAsia="en-GB"/>
        </w:rPr>
        <w:t xml:space="preserve"> 37 </w:t>
      </w:r>
      <w:r w:rsidR="00462234">
        <w:rPr>
          <w:rFonts w:ascii="Arial" w:hAnsi="Arial" w:eastAsia="Times New Roman" w:cs="Arial"/>
          <w:color w:val="0B0C0C"/>
          <w:sz w:val="24"/>
          <w:szCs w:val="24"/>
          <w:lang w:eastAsia="en-GB"/>
        </w:rPr>
        <w:t>hours</w:t>
      </w:r>
      <w:r w:rsidRPr="412F70EB">
        <w:rPr>
          <w:rFonts w:ascii="Arial" w:hAnsi="Arial" w:eastAsia="Times New Roman" w:cs="Arial"/>
          <w:color w:val="0B0C0C"/>
          <w:sz w:val="24"/>
          <w:szCs w:val="24"/>
          <w:lang w:eastAsia="en-GB"/>
        </w:rPr>
        <w:t>, Monday to Friday.  Employees will be required from time to time to work outside normal working hours to fulfil the demands of the role. Invest NI operates a flexible working</w:t>
      </w:r>
      <w:r w:rsidR="0058020A">
        <w:rPr>
          <w:rFonts w:ascii="Arial" w:hAnsi="Arial" w:eastAsia="Times New Roman" w:cs="Arial"/>
          <w:color w:val="0B0C0C"/>
          <w:sz w:val="24"/>
          <w:szCs w:val="24"/>
          <w:lang w:eastAsia="en-GB"/>
        </w:rPr>
        <w:t xml:space="preserve"> hours</w:t>
      </w:r>
      <w:r w:rsidRPr="412F70EB">
        <w:rPr>
          <w:rFonts w:ascii="Arial" w:hAnsi="Arial" w:eastAsia="Times New Roman" w:cs="Arial"/>
          <w:color w:val="0B0C0C"/>
          <w:sz w:val="24"/>
          <w:szCs w:val="24"/>
          <w:lang w:eastAsia="en-GB"/>
        </w:rPr>
        <w:t xml:space="preserve"> scheme.  Staff may work flexibly from 7.30am to 7.00pm with a minimum of half an hour for lunch.  </w:t>
      </w:r>
      <w:r w:rsidR="00AF279D">
        <w:rPr>
          <w:rFonts w:ascii="Arial" w:hAnsi="Arial" w:eastAsia="Times New Roman" w:cs="Arial"/>
          <w:color w:val="0B0C0C"/>
          <w:sz w:val="24"/>
          <w:szCs w:val="24"/>
          <w:lang w:eastAsia="en-GB"/>
        </w:rPr>
        <w:t>Subject to</w:t>
      </w:r>
      <w:r w:rsidRPr="412F70EB">
        <w:rPr>
          <w:rFonts w:ascii="Arial" w:hAnsi="Arial" w:eastAsia="Times New Roman" w:cs="Arial"/>
          <w:color w:val="0B0C0C"/>
          <w:sz w:val="24"/>
          <w:szCs w:val="24"/>
          <w:lang w:eastAsia="en-GB"/>
        </w:rPr>
        <w:t xml:space="preserve"> management</w:t>
      </w:r>
      <w:r w:rsidR="00AF279D">
        <w:rPr>
          <w:rFonts w:ascii="Arial" w:hAnsi="Arial" w:eastAsia="Times New Roman" w:cs="Arial"/>
          <w:color w:val="0B0C0C"/>
          <w:sz w:val="24"/>
          <w:szCs w:val="24"/>
          <w:lang w:eastAsia="en-GB"/>
        </w:rPr>
        <w:t xml:space="preserve"> approval</w:t>
      </w:r>
      <w:r w:rsidR="0007572C">
        <w:rPr>
          <w:rFonts w:ascii="Arial" w:hAnsi="Arial" w:eastAsia="Times New Roman" w:cs="Arial"/>
          <w:color w:val="0B0C0C"/>
          <w:sz w:val="24"/>
          <w:szCs w:val="24"/>
          <w:lang w:eastAsia="en-GB"/>
        </w:rPr>
        <w:t>,</w:t>
      </w:r>
      <w:r w:rsidRPr="412F70EB">
        <w:rPr>
          <w:rFonts w:ascii="Arial" w:hAnsi="Arial" w:eastAsia="Times New Roman" w:cs="Arial"/>
          <w:color w:val="0B0C0C"/>
          <w:sz w:val="24"/>
          <w:szCs w:val="24"/>
          <w:lang w:eastAsia="en-GB"/>
        </w:rPr>
        <w:t xml:space="preserve"> and </w:t>
      </w:r>
      <w:r w:rsidR="0007572C">
        <w:rPr>
          <w:rFonts w:ascii="Arial" w:hAnsi="Arial" w:eastAsia="Times New Roman" w:cs="Arial"/>
          <w:color w:val="0B0C0C"/>
          <w:sz w:val="24"/>
          <w:szCs w:val="24"/>
          <w:lang w:eastAsia="en-GB"/>
        </w:rPr>
        <w:t>provided business needs are met</w:t>
      </w:r>
      <w:r w:rsidRPr="412F70EB">
        <w:rPr>
          <w:rFonts w:ascii="Arial" w:hAnsi="Arial" w:eastAsia="Times New Roman" w:cs="Arial"/>
          <w:color w:val="0B0C0C"/>
          <w:sz w:val="24"/>
          <w:szCs w:val="24"/>
          <w:lang w:eastAsia="en-GB"/>
        </w:rPr>
        <w:t xml:space="preserve">, staff who have </w:t>
      </w:r>
      <w:r w:rsidR="0007572C">
        <w:rPr>
          <w:rFonts w:ascii="Arial" w:hAnsi="Arial" w:eastAsia="Times New Roman" w:cs="Arial"/>
          <w:color w:val="0B0C0C"/>
          <w:sz w:val="24"/>
          <w:szCs w:val="24"/>
          <w:lang w:eastAsia="en-GB"/>
        </w:rPr>
        <w:t>sufficient flexi hours</w:t>
      </w:r>
      <w:r w:rsidRPr="412F70EB">
        <w:rPr>
          <w:rFonts w:ascii="Arial" w:hAnsi="Arial" w:eastAsia="Times New Roman" w:cs="Arial"/>
          <w:color w:val="0B0C0C"/>
          <w:sz w:val="24"/>
          <w:szCs w:val="24"/>
          <w:lang w:eastAsia="en-GB"/>
        </w:rPr>
        <w:t xml:space="preserve"> </w:t>
      </w:r>
      <w:r w:rsidR="0007572C">
        <w:rPr>
          <w:rFonts w:ascii="Arial" w:hAnsi="Arial" w:eastAsia="Times New Roman" w:cs="Arial"/>
          <w:color w:val="0B0C0C"/>
          <w:sz w:val="24"/>
          <w:szCs w:val="24"/>
          <w:lang w:eastAsia="en-GB"/>
        </w:rPr>
        <w:t>may</w:t>
      </w:r>
      <w:r w:rsidRPr="412F70EB">
        <w:rPr>
          <w:rFonts w:ascii="Arial" w:hAnsi="Arial" w:eastAsia="Times New Roman" w:cs="Arial"/>
          <w:color w:val="0B0C0C"/>
          <w:sz w:val="24"/>
          <w:szCs w:val="24"/>
          <w:lang w:eastAsia="en-GB"/>
        </w:rPr>
        <w:t xml:space="preserve"> take up to </w:t>
      </w:r>
      <w:r w:rsidR="00527838">
        <w:rPr>
          <w:rFonts w:ascii="Arial" w:hAnsi="Arial" w:eastAsia="Times New Roman" w:cs="Arial"/>
          <w:color w:val="0B0C0C"/>
          <w:sz w:val="24"/>
          <w:szCs w:val="24"/>
          <w:lang w:eastAsia="en-GB"/>
        </w:rPr>
        <w:t>three flexi days per month</w:t>
      </w:r>
      <w:r w:rsidRPr="412F70EB">
        <w:rPr>
          <w:rFonts w:ascii="Arial" w:hAnsi="Arial" w:eastAsia="Times New Roman" w:cs="Arial"/>
          <w:color w:val="0B0C0C"/>
          <w:sz w:val="24"/>
          <w:szCs w:val="24"/>
          <w:lang w:eastAsia="en-GB"/>
        </w:rPr>
        <w:t xml:space="preserve">.   </w:t>
      </w:r>
    </w:p>
    <w:p w:rsidR="00AA2614" w:rsidP="412F70EB" w:rsidRDefault="00AA2614" w14:paraId="3F5711B4" w14:textId="77777777">
      <w:pPr>
        <w:spacing w:after="0" w:line="241" w:lineRule="atLeast"/>
        <w:jc w:val="both"/>
        <w:rPr>
          <w:rFonts w:ascii="Arial" w:hAnsi="Arial" w:cs="Arial"/>
          <w:color w:val="000000" w:themeColor="text1"/>
          <w:sz w:val="24"/>
          <w:szCs w:val="24"/>
        </w:rPr>
      </w:pPr>
    </w:p>
    <w:p w:rsidR="00AA2614" w:rsidP="412F70EB" w:rsidRDefault="27DC8F3F" w14:paraId="222F421E" w14:textId="77777777">
      <w:pPr>
        <w:shd w:val="clear" w:color="auto" w:fill="FFFFFF" w:themeFill="background1"/>
        <w:spacing w:after="0" w:line="240" w:lineRule="auto"/>
        <w:jc w:val="both"/>
        <w:rPr>
          <w:rFonts w:ascii="Arial" w:hAnsi="Arial" w:cs="Arial"/>
          <w:b/>
          <w:bCs/>
          <w:color w:val="000000" w:themeColor="text1"/>
          <w:sz w:val="24"/>
          <w:szCs w:val="24"/>
        </w:rPr>
      </w:pPr>
      <w:r w:rsidRPr="412F70EB">
        <w:rPr>
          <w:rFonts w:ascii="Arial" w:hAnsi="Arial" w:cs="Arial"/>
          <w:b/>
          <w:bCs/>
          <w:color w:val="000000" w:themeColor="text1"/>
          <w:sz w:val="24"/>
          <w:szCs w:val="24"/>
        </w:rPr>
        <w:t>Family</w:t>
      </w:r>
    </w:p>
    <w:p w:rsidRPr="006D4EC0" w:rsidR="006D4EC0" w:rsidP="006D4EC0" w:rsidRDefault="006D4EC0" w14:paraId="57176F89" w14:textId="56EE2F47">
      <w:pPr>
        <w:shd w:val="clear" w:color="auto" w:fill="FFFFFF" w:themeFill="background1"/>
        <w:spacing w:after="0" w:line="240" w:lineRule="auto"/>
        <w:jc w:val="both"/>
        <w:rPr>
          <w:rFonts w:ascii="Arial" w:hAnsi="Arial" w:cs="Arial"/>
          <w:sz w:val="24"/>
          <w:szCs w:val="24"/>
        </w:rPr>
      </w:pPr>
      <w:r w:rsidRPr="24F8499A" w:rsidR="3D66326B">
        <w:rPr>
          <w:rFonts w:ascii="Arial" w:hAnsi="Arial" w:cs="Arial"/>
          <w:sz w:val="24"/>
          <w:szCs w:val="24"/>
        </w:rPr>
        <w:t xml:space="preserve">Invest NI is committed to supporting employees with caring responsibilities and helping them </w:t>
      </w:r>
      <w:r w:rsidRPr="24F8499A" w:rsidR="3D66326B">
        <w:rPr>
          <w:rFonts w:ascii="Arial" w:hAnsi="Arial" w:cs="Arial"/>
          <w:sz w:val="24"/>
          <w:szCs w:val="24"/>
        </w:rPr>
        <w:t>maintain</w:t>
      </w:r>
      <w:r w:rsidRPr="24F8499A" w:rsidR="3D66326B">
        <w:rPr>
          <w:rFonts w:ascii="Arial" w:hAnsi="Arial" w:cs="Arial"/>
          <w:sz w:val="24"/>
          <w:szCs w:val="24"/>
        </w:rPr>
        <w:t xml:space="preserve"> a healthy work–life balance. We offer a range of </w:t>
      </w:r>
      <w:r w:rsidRPr="24F8499A" w:rsidR="3D66326B">
        <w:rPr>
          <w:rFonts w:ascii="Arial" w:hAnsi="Arial" w:cs="Arial"/>
          <w:sz w:val="24"/>
          <w:szCs w:val="24"/>
        </w:rPr>
        <w:t>family</w:t>
      </w:r>
      <w:ins w:author="Caomhan Brown" w:date="2026-01-28T11:26:08.13Z" w:id="1488596890">
        <w:r w:rsidRPr="24F8499A" w:rsidR="60898181">
          <w:rPr>
            <w:rFonts w:ascii="Arial" w:hAnsi="Arial" w:cs="Arial"/>
            <w:sz w:val="24"/>
            <w:szCs w:val="24"/>
          </w:rPr>
          <w:t xml:space="preserve"> </w:t>
        </w:r>
      </w:ins>
      <w:r w:rsidRPr="24F8499A" w:rsidR="3D66326B">
        <w:rPr>
          <w:rFonts w:ascii="Arial" w:hAnsi="Arial" w:cs="Arial"/>
          <w:sz w:val="24"/>
          <w:szCs w:val="24"/>
        </w:rPr>
        <w:t>friendly</w:t>
      </w:r>
      <w:r w:rsidRPr="24F8499A" w:rsidR="3D66326B">
        <w:rPr>
          <w:rFonts w:ascii="Arial" w:hAnsi="Arial" w:cs="Arial"/>
          <w:sz w:val="24"/>
          <w:szCs w:val="24"/>
        </w:rPr>
        <w:t xml:space="preserve"> policies, including maternity, paternity, adoption, shared parental leave and parental leave provisions, designed to provide flexibility and support during important life events</w:t>
      </w:r>
      <w:r w:rsidRPr="24F8499A" w:rsidR="1E79EBC9">
        <w:rPr>
          <w:rFonts w:ascii="Arial" w:hAnsi="Arial" w:cs="Arial"/>
          <w:sz w:val="24"/>
          <w:szCs w:val="24"/>
        </w:rPr>
        <w:t>.</w:t>
      </w:r>
    </w:p>
    <w:p w:rsidR="00AA2614" w:rsidP="412F70EB" w:rsidRDefault="00AA2614" w14:paraId="6AD1C02A" w14:textId="77777777">
      <w:pPr>
        <w:spacing w:after="0" w:line="241" w:lineRule="atLeast"/>
        <w:jc w:val="both"/>
        <w:rPr>
          <w:rFonts w:ascii="Arial" w:hAnsi="Arial" w:cs="Arial"/>
          <w:color w:val="000000" w:themeColor="text1"/>
          <w:sz w:val="22"/>
          <w:szCs w:val="22"/>
        </w:rPr>
      </w:pPr>
    </w:p>
    <w:p w:rsidR="00AA2614" w:rsidP="412F70EB" w:rsidRDefault="27DC8F3F" w14:paraId="6B2436B3" w14:textId="77777777">
      <w:pPr>
        <w:spacing w:after="0" w:line="241" w:lineRule="atLeast"/>
        <w:jc w:val="both"/>
        <w:rPr>
          <w:rFonts w:ascii="Arial" w:hAnsi="Arial" w:cs="Arial"/>
          <w:b/>
          <w:bCs/>
          <w:color w:val="000000" w:themeColor="text1"/>
          <w:sz w:val="24"/>
          <w:szCs w:val="24"/>
        </w:rPr>
      </w:pPr>
      <w:r w:rsidRPr="412F70EB">
        <w:rPr>
          <w:rFonts w:ascii="Arial" w:hAnsi="Arial" w:cs="Arial"/>
          <w:b/>
          <w:bCs/>
          <w:color w:val="000000" w:themeColor="text1"/>
          <w:sz w:val="24"/>
          <w:szCs w:val="24"/>
        </w:rPr>
        <w:t>Remote Working</w:t>
      </w:r>
    </w:p>
    <w:p w:rsidR="00AA2614" w:rsidP="412F70EB" w:rsidRDefault="27DC8F3F" w14:paraId="75D3C040" w14:textId="171263BF">
      <w:pPr>
        <w:spacing w:after="0" w:line="241" w:lineRule="atLeast"/>
        <w:jc w:val="both"/>
        <w:rPr>
          <w:rFonts w:ascii="Arial" w:hAnsi="Arial" w:cs="Arial"/>
          <w:sz w:val="24"/>
          <w:szCs w:val="24"/>
        </w:rPr>
      </w:pPr>
      <w:r w:rsidRPr="412F70EB">
        <w:rPr>
          <w:rStyle w:val="Strong"/>
          <w:rFonts w:ascii="Arial" w:hAnsi="Arial" w:cs="Arial"/>
          <w:b w:val="0"/>
          <w:bCs w:val="0"/>
          <w:sz w:val="24"/>
          <w:szCs w:val="24"/>
        </w:rPr>
        <w:t xml:space="preserve">We offer hybrid working for most roles with a combination of in-office and remote work, offering greater flexibility. As this is a Graduate Programme you will be expected to attend the office more regularly </w:t>
      </w:r>
      <w:r w:rsidR="00645937">
        <w:rPr>
          <w:rStyle w:val="Strong"/>
          <w:rFonts w:ascii="Arial" w:hAnsi="Arial" w:cs="Arial"/>
          <w:b w:val="0"/>
          <w:bCs w:val="0"/>
          <w:sz w:val="24"/>
          <w:szCs w:val="24"/>
        </w:rPr>
        <w:t>to support your learning</w:t>
      </w:r>
      <w:r w:rsidR="00EF610A">
        <w:rPr>
          <w:rStyle w:val="Strong"/>
          <w:rFonts w:ascii="Arial" w:hAnsi="Arial" w:cs="Arial"/>
          <w:b w:val="0"/>
          <w:bCs w:val="0"/>
          <w:sz w:val="24"/>
          <w:szCs w:val="24"/>
        </w:rPr>
        <w:t xml:space="preserve">, build relationships, and develop </w:t>
      </w:r>
      <w:r w:rsidRPr="412F70EB">
        <w:rPr>
          <w:rStyle w:val="Strong"/>
          <w:rFonts w:ascii="Arial" w:hAnsi="Arial" w:cs="Arial"/>
          <w:b w:val="0"/>
          <w:bCs w:val="0"/>
          <w:sz w:val="24"/>
          <w:szCs w:val="24"/>
        </w:rPr>
        <w:t>your knowledge, skills and experience.</w:t>
      </w:r>
      <w:r w:rsidR="007C2FA1">
        <w:rPr>
          <w:rStyle w:val="Strong"/>
          <w:rFonts w:ascii="Arial" w:hAnsi="Arial" w:cs="Arial"/>
          <w:b w:val="0"/>
          <w:bCs w:val="0"/>
          <w:sz w:val="24"/>
          <w:szCs w:val="24"/>
        </w:rPr>
        <w:t xml:space="preserve"> </w:t>
      </w:r>
      <w:r w:rsidR="00ED2209">
        <w:rPr>
          <w:rStyle w:val="Strong"/>
          <w:rFonts w:ascii="Arial" w:hAnsi="Arial" w:cs="Arial"/>
          <w:b w:val="0"/>
          <w:bCs w:val="0"/>
          <w:sz w:val="24"/>
          <w:szCs w:val="24"/>
        </w:rPr>
        <w:t xml:space="preserve">During </w:t>
      </w:r>
      <w:r w:rsidRPr="5CBC05D5" w:rsidR="00ED2209">
        <w:rPr>
          <w:rFonts w:ascii="Arial" w:hAnsi="Arial"/>
          <w:sz w:val="24"/>
          <w:szCs w:val="24"/>
        </w:rPr>
        <w:t>your Induction and Onboarding you</w:t>
      </w:r>
      <w:r w:rsidR="00ED2209">
        <w:rPr>
          <w:rFonts w:ascii="Arial" w:hAnsi="Arial"/>
          <w:sz w:val="24"/>
          <w:szCs w:val="24"/>
        </w:rPr>
        <w:t xml:space="preserve"> should expect to attend</w:t>
      </w:r>
      <w:r w:rsidRPr="5CBC05D5" w:rsidR="00ED2209">
        <w:rPr>
          <w:rFonts w:ascii="Arial" w:hAnsi="Arial"/>
          <w:sz w:val="24"/>
          <w:szCs w:val="24"/>
        </w:rPr>
        <w:t xml:space="preserve"> the office 3-4 days a week</w:t>
      </w:r>
      <w:r w:rsidR="00ED2209">
        <w:rPr>
          <w:rFonts w:ascii="Arial" w:hAnsi="Arial"/>
          <w:sz w:val="24"/>
          <w:szCs w:val="24"/>
        </w:rPr>
        <w:t>.</w:t>
      </w:r>
    </w:p>
    <w:p w:rsidR="00AA2614" w:rsidP="412F70EB" w:rsidRDefault="00AA2614" w14:paraId="7C51D6C9" w14:textId="77777777">
      <w:pPr>
        <w:spacing w:after="0" w:line="241" w:lineRule="atLeast"/>
        <w:jc w:val="both"/>
        <w:rPr>
          <w:rFonts w:ascii="Arial" w:hAnsi="Arial" w:cs="Arial"/>
          <w:sz w:val="24"/>
          <w:szCs w:val="24"/>
        </w:rPr>
      </w:pPr>
    </w:p>
    <w:p w:rsidR="00AA2614" w:rsidP="412F70EB" w:rsidRDefault="27DC8F3F" w14:paraId="28AD9668" w14:textId="08AB40E0">
      <w:pPr>
        <w:spacing w:after="0" w:line="241" w:lineRule="atLeast"/>
        <w:jc w:val="both"/>
        <w:rPr>
          <w:rFonts w:ascii="Arial" w:hAnsi="Arial" w:cs="Arial"/>
          <w:b/>
          <w:bCs/>
          <w:color w:val="000000" w:themeColor="text1"/>
          <w:sz w:val="24"/>
          <w:szCs w:val="24"/>
        </w:rPr>
      </w:pPr>
      <w:r w:rsidRPr="412F70EB">
        <w:rPr>
          <w:rFonts w:ascii="Arial" w:hAnsi="Arial" w:cs="Arial"/>
          <w:b/>
          <w:bCs/>
          <w:color w:val="000000" w:themeColor="text1"/>
          <w:sz w:val="24"/>
          <w:szCs w:val="24"/>
        </w:rPr>
        <w:t xml:space="preserve">Wellness </w:t>
      </w:r>
    </w:p>
    <w:p w:rsidR="00AA2614" w:rsidP="412F70EB" w:rsidRDefault="27DC8F3F" w14:paraId="2893EBF0" w14:textId="378960DE">
      <w:pPr>
        <w:spacing w:after="0" w:line="240" w:lineRule="auto"/>
        <w:jc w:val="both"/>
        <w:rPr>
          <w:rFonts w:ascii="Arial" w:hAnsi="Arial" w:eastAsia="Times New Roman" w:cs="Arial"/>
          <w:color w:val="000000" w:themeColor="text1"/>
          <w:sz w:val="24"/>
          <w:szCs w:val="24"/>
          <w:lang w:eastAsia="en-GB"/>
        </w:rPr>
      </w:pPr>
      <w:r w:rsidRPr="412F70EB">
        <w:rPr>
          <w:rFonts w:ascii="Arial" w:hAnsi="Arial" w:eastAsia="Times New Roman" w:cs="Arial"/>
          <w:color w:val="000000" w:themeColor="text1"/>
          <w:sz w:val="24"/>
          <w:szCs w:val="24"/>
          <w:lang w:eastAsia="en-GB"/>
        </w:rPr>
        <w:t xml:space="preserve">We have a </w:t>
      </w:r>
      <w:r w:rsidR="00162A81">
        <w:rPr>
          <w:rFonts w:ascii="Arial" w:hAnsi="Arial" w:eastAsia="Times New Roman" w:cs="Arial"/>
          <w:color w:val="000000" w:themeColor="text1"/>
          <w:sz w:val="24"/>
          <w:szCs w:val="24"/>
          <w:lang w:eastAsia="en-GB"/>
        </w:rPr>
        <w:t xml:space="preserve">range </w:t>
      </w:r>
      <w:r w:rsidRPr="412F70EB">
        <w:rPr>
          <w:rFonts w:ascii="Arial" w:hAnsi="Arial" w:eastAsia="Times New Roman" w:cs="Arial"/>
          <w:color w:val="000000" w:themeColor="text1"/>
          <w:sz w:val="24"/>
          <w:szCs w:val="24"/>
          <w:lang w:eastAsia="en-GB"/>
        </w:rPr>
        <w:t>of vibrant Employee Connection Groups</w:t>
      </w:r>
      <w:r w:rsidR="007D523F">
        <w:rPr>
          <w:rFonts w:ascii="Arial" w:hAnsi="Arial" w:eastAsia="Times New Roman" w:cs="Arial"/>
          <w:color w:val="000000" w:themeColor="text1"/>
          <w:sz w:val="24"/>
          <w:szCs w:val="24"/>
          <w:lang w:eastAsia="en-GB"/>
        </w:rPr>
        <w:t xml:space="preserve"> that bring staff together to build community, promote inclusion and celebrate diversity</w:t>
      </w:r>
      <w:r w:rsidR="0070612E">
        <w:rPr>
          <w:rFonts w:ascii="Arial" w:hAnsi="Arial" w:eastAsia="Times New Roman" w:cs="Arial"/>
          <w:color w:val="000000" w:themeColor="text1"/>
          <w:sz w:val="24"/>
          <w:szCs w:val="24"/>
          <w:lang w:eastAsia="en-GB"/>
        </w:rPr>
        <w:t>.  You can</w:t>
      </w:r>
      <w:r w:rsidRPr="412F70EB">
        <w:rPr>
          <w:rFonts w:ascii="Arial" w:hAnsi="Arial" w:eastAsia="Times New Roman" w:cs="Arial"/>
          <w:color w:val="000000" w:themeColor="text1"/>
          <w:sz w:val="24"/>
          <w:szCs w:val="24"/>
          <w:lang w:eastAsia="en-GB"/>
        </w:rPr>
        <w:t xml:space="preserve"> find out more</w:t>
      </w:r>
      <w:r w:rsidR="0070612E">
        <w:rPr>
          <w:rFonts w:ascii="Arial" w:hAnsi="Arial" w:eastAsia="Times New Roman" w:cs="Arial"/>
          <w:color w:val="000000" w:themeColor="text1"/>
          <w:sz w:val="24"/>
          <w:szCs w:val="24"/>
          <w:lang w:eastAsia="en-GB"/>
        </w:rPr>
        <w:t xml:space="preserve"> at</w:t>
      </w:r>
      <w:r w:rsidRPr="412F70EB">
        <w:rPr>
          <w:rFonts w:ascii="Arial" w:hAnsi="Arial" w:eastAsia="Times New Roman" w:cs="Arial"/>
          <w:color w:val="000000" w:themeColor="text1"/>
          <w:sz w:val="24"/>
          <w:szCs w:val="24"/>
          <w:lang w:eastAsia="en-GB"/>
        </w:rPr>
        <w:t xml:space="preserve">: </w:t>
      </w:r>
      <w:hyperlink r:id="rId21">
        <w:r w:rsidRPr="412F70EB">
          <w:rPr>
            <w:rStyle w:val="Hyperlink"/>
            <w:rFonts w:ascii="Arial" w:hAnsi="Arial" w:eastAsia="Times New Roman" w:cs="Arial"/>
            <w:sz w:val="24"/>
            <w:szCs w:val="24"/>
            <w:lang w:eastAsia="en-GB"/>
          </w:rPr>
          <w:t>Diversity and inclusion at Invest NI | Invest Northern Ireland</w:t>
        </w:r>
      </w:hyperlink>
    </w:p>
    <w:p w:rsidR="00AA2614" w:rsidP="412F70EB" w:rsidRDefault="00AA2614" w14:paraId="01150334" w14:textId="77777777">
      <w:pPr>
        <w:spacing w:after="0" w:line="240" w:lineRule="auto"/>
        <w:jc w:val="both"/>
        <w:rPr>
          <w:rFonts w:ascii="Arial" w:hAnsi="Arial" w:cs="Arial"/>
          <w:sz w:val="24"/>
          <w:szCs w:val="24"/>
        </w:rPr>
      </w:pPr>
    </w:p>
    <w:p w:rsidR="00AA2614" w:rsidP="412F70EB" w:rsidRDefault="006C395F" w14:paraId="37965DE7" w14:textId="1C9717D4">
      <w:pPr>
        <w:spacing w:after="0" w:line="240" w:lineRule="auto"/>
        <w:jc w:val="both"/>
        <w:rPr>
          <w:rFonts w:ascii="Arial" w:hAnsi="Arial" w:eastAsia="Times New Roman" w:cs="Arial"/>
          <w:sz w:val="24"/>
          <w:szCs w:val="24"/>
          <w:lang w:eastAsia="en-GB"/>
        </w:rPr>
      </w:pPr>
      <w:r>
        <w:rPr>
          <w:rFonts w:ascii="Arial" w:hAnsi="Arial" w:eastAsia="Times New Roman" w:cs="Arial"/>
          <w:color w:val="000000" w:themeColor="text1"/>
          <w:sz w:val="24"/>
          <w:szCs w:val="24"/>
          <w:lang w:eastAsia="en-GB"/>
        </w:rPr>
        <w:t>We actively</w:t>
      </w:r>
      <w:r w:rsidRPr="412F70EB" w:rsidR="27DC8F3F">
        <w:rPr>
          <w:rFonts w:ascii="Arial" w:hAnsi="Arial" w:eastAsia="Times New Roman" w:cs="Arial"/>
          <w:color w:val="000000" w:themeColor="text1"/>
          <w:sz w:val="24"/>
          <w:szCs w:val="24"/>
          <w:lang w:eastAsia="en-GB"/>
        </w:rPr>
        <w:t xml:space="preserve"> promote positive health and wellbeing through regular events and initiatives throughout the year with a</w:t>
      </w:r>
      <w:r w:rsidRPr="412F70EB" w:rsidR="27DC8F3F">
        <w:rPr>
          <w:rFonts w:ascii="Arial" w:hAnsi="Arial" w:eastAsia="Times New Roman" w:cs="Arial"/>
          <w:sz w:val="24"/>
          <w:szCs w:val="24"/>
          <w:lang w:eastAsia="en-GB"/>
        </w:rPr>
        <w:t>ccess to wellness programs that support mental and physical well-being.</w:t>
      </w:r>
    </w:p>
    <w:p w:rsidR="00AA2614" w:rsidP="412F70EB" w:rsidRDefault="00AA2614" w14:paraId="50D474F5" w14:textId="77777777">
      <w:pPr>
        <w:spacing w:after="0"/>
        <w:jc w:val="both"/>
        <w:rPr>
          <w:rFonts w:ascii="Arial" w:hAnsi="Arial" w:eastAsia="Arial" w:cs="Arial"/>
          <w:color w:val="000000" w:themeColor="text1"/>
          <w:sz w:val="24"/>
          <w:szCs w:val="24"/>
        </w:rPr>
      </w:pPr>
    </w:p>
    <w:p w:rsidR="00AA2614" w:rsidP="412F70EB" w:rsidRDefault="00EA46B0" w14:paraId="206D7EF7" w14:textId="0F2A6B20">
      <w:pPr>
        <w:spacing w:after="0" w:line="241" w:lineRule="atLeast"/>
        <w:jc w:val="both"/>
        <w:rPr>
          <w:rFonts w:ascii="Arial" w:hAnsi="Arial" w:eastAsia="Times New Roman" w:cs="Arial"/>
          <w:color w:val="0B0C0C"/>
          <w:sz w:val="24"/>
          <w:szCs w:val="24"/>
          <w:lang w:eastAsia="en-GB"/>
        </w:rPr>
      </w:pPr>
      <w:r>
        <w:rPr>
          <w:rFonts w:ascii="Arial" w:hAnsi="Arial" w:eastAsia="Times New Roman" w:cs="Arial"/>
          <w:sz w:val="24"/>
          <w:szCs w:val="24"/>
          <w:lang w:eastAsia="en-GB"/>
        </w:rPr>
        <w:t xml:space="preserve">Employees also have access to confidential support </w:t>
      </w:r>
      <w:r w:rsidR="0028732D">
        <w:rPr>
          <w:rFonts w:ascii="Arial" w:hAnsi="Arial" w:eastAsia="Times New Roman" w:cs="Arial"/>
          <w:sz w:val="24"/>
          <w:szCs w:val="24"/>
          <w:lang w:eastAsia="en-GB"/>
        </w:rPr>
        <w:t xml:space="preserve">through our </w:t>
      </w:r>
      <w:r w:rsidRPr="412F70EB" w:rsidR="27DC8F3F">
        <w:rPr>
          <w:rFonts w:ascii="Arial" w:hAnsi="Arial" w:eastAsia="Times New Roman" w:cs="Arial"/>
          <w:b/>
          <w:bCs/>
          <w:sz w:val="24"/>
          <w:szCs w:val="24"/>
          <w:lang w:eastAsia="en-GB"/>
        </w:rPr>
        <w:t>Employee Assistance Program (EAP)</w:t>
      </w:r>
      <w:r w:rsidRPr="0028732D" w:rsidR="27DC8F3F">
        <w:rPr>
          <w:rFonts w:ascii="Arial" w:hAnsi="Arial" w:eastAsia="Times New Roman" w:cs="Arial"/>
          <w:sz w:val="24"/>
          <w:szCs w:val="24"/>
          <w:lang w:eastAsia="en-GB"/>
        </w:rPr>
        <w:t xml:space="preserve"> </w:t>
      </w:r>
      <w:r w:rsidRPr="0028732D" w:rsidR="0028732D">
        <w:rPr>
          <w:rFonts w:ascii="Arial" w:hAnsi="Arial" w:eastAsia="Times New Roman" w:cs="Arial"/>
          <w:sz w:val="24"/>
          <w:szCs w:val="24"/>
          <w:lang w:eastAsia="en-GB"/>
        </w:rPr>
        <w:t>which provides counselling and advice</w:t>
      </w:r>
      <w:r w:rsidR="0028732D">
        <w:rPr>
          <w:rFonts w:ascii="Arial" w:hAnsi="Arial" w:eastAsia="Times New Roman" w:cs="Arial"/>
          <w:sz w:val="24"/>
          <w:szCs w:val="24"/>
          <w:lang w:eastAsia="en-GB"/>
        </w:rPr>
        <w:t xml:space="preserve">, as well as </w:t>
      </w:r>
      <w:r w:rsidR="00D52129">
        <w:rPr>
          <w:rFonts w:ascii="Arial" w:hAnsi="Arial" w:eastAsia="Times New Roman" w:cs="Arial"/>
          <w:sz w:val="24"/>
          <w:szCs w:val="24"/>
          <w:lang w:eastAsia="en-GB"/>
        </w:rPr>
        <w:t xml:space="preserve">a </w:t>
      </w:r>
      <w:r w:rsidRPr="412F70EB" w:rsidR="27DC8F3F">
        <w:rPr>
          <w:rFonts w:ascii="Arial" w:hAnsi="Arial" w:eastAsia="Times New Roman" w:cs="Arial"/>
          <w:color w:val="0B0C0C"/>
          <w:sz w:val="24"/>
          <w:szCs w:val="24"/>
          <w:lang w:eastAsia="en-GB"/>
        </w:rPr>
        <w:t xml:space="preserve">Welfare Support Service </w:t>
      </w:r>
      <w:r w:rsidR="00D52129">
        <w:rPr>
          <w:rFonts w:ascii="Arial" w:hAnsi="Arial" w:eastAsia="Times New Roman" w:cs="Arial"/>
          <w:color w:val="0B0C0C"/>
          <w:sz w:val="24"/>
          <w:szCs w:val="24"/>
          <w:lang w:eastAsia="en-GB"/>
        </w:rPr>
        <w:t>offering</w:t>
      </w:r>
      <w:r w:rsidRPr="412F70EB" w:rsidR="27DC8F3F">
        <w:rPr>
          <w:rFonts w:ascii="Arial" w:hAnsi="Arial" w:eastAsia="Times New Roman" w:cs="Arial"/>
          <w:color w:val="0B0C0C"/>
          <w:sz w:val="24"/>
          <w:szCs w:val="24"/>
          <w:lang w:eastAsia="en-GB"/>
        </w:rPr>
        <w:t xml:space="preserve"> individual</w:t>
      </w:r>
      <w:r w:rsidR="00D52129">
        <w:rPr>
          <w:rFonts w:ascii="Arial" w:hAnsi="Arial" w:eastAsia="Times New Roman" w:cs="Arial"/>
          <w:color w:val="0B0C0C"/>
          <w:sz w:val="24"/>
          <w:szCs w:val="24"/>
          <w:lang w:eastAsia="en-GB"/>
        </w:rPr>
        <w:t xml:space="preserve">, </w:t>
      </w:r>
      <w:r w:rsidRPr="412F70EB" w:rsidR="27DC8F3F">
        <w:rPr>
          <w:rFonts w:ascii="Arial" w:hAnsi="Arial" w:eastAsia="Times New Roman" w:cs="Arial"/>
          <w:color w:val="0B0C0C"/>
          <w:sz w:val="24"/>
          <w:szCs w:val="24"/>
          <w:lang w:eastAsia="en-GB"/>
        </w:rPr>
        <w:t xml:space="preserve">confidential </w:t>
      </w:r>
      <w:r w:rsidR="00D52129">
        <w:rPr>
          <w:rFonts w:ascii="Arial" w:hAnsi="Arial" w:eastAsia="Times New Roman" w:cs="Arial"/>
          <w:color w:val="0B0C0C"/>
          <w:sz w:val="24"/>
          <w:szCs w:val="24"/>
          <w:lang w:eastAsia="en-GB"/>
        </w:rPr>
        <w:t xml:space="preserve">support </w:t>
      </w:r>
      <w:r w:rsidRPr="412F70EB" w:rsidR="27DC8F3F">
        <w:rPr>
          <w:rFonts w:ascii="Arial" w:hAnsi="Arial" w:eastAsia="Times New Roman" w:cs="Arial"/>
          <w:color w:val="0B0C0C"/>
          <w:sz w:val="24"/>
          <w:szCs w:val="24"/>
          <w:lang w:eastAsia="en-GB"/>
        </w:rPr>
        <w:t>to staff and managers at all levels.</w:t>
      </w:r>
    </w:p>
    <w:p w:rsidR="00AA2614" w:rsidP="412F70EB" w:rsidRDefault="00AA2614" w14:paraId="313D8E06" w14:textId="77777777">
      <w:pPr>
        <w:shd w:val="clear" w:color="auto" w:fill="FFFFFF" w:themeFill="background1"/>
        <w:spacing w:after="0" w:line="240" w:lineRule="auto"/>
        <w:jc w:val="both"/>
        <w:rPr>
          <w:rFonts w:ascii="Arial" w:hAnsi="Arial" w:eastAsia="Times New Roman" w:cs="Arial"/>
          <w:color w:val="0B0C0C"/>
          <w:sz w:val="24"/>
          <w:szCs w:val="24"/>
          <w:lang w:eastAsia="en-GB"/>
        </w:rPr>
      </w:pPr>
    </w:p>
    <w:p w:rsidR="00AA2614" w:rsidP="412F70EB" w:rsidRDefault="27DC8F3F" w14:paraId="12A6722C" w14:textId="77777777">
      <w:pPr>
        <w:shd w:val="clear" w:color="auto" w:fill="FFFFFF" w:themeFill="background1"/>
        <w:spacing w:after="0" w:line="240" w:lineRule="auto"/>
        <w:jc w:val="both"/>
        <w:rPr>
          <w:rFonts w:ascii="Arial" w:hAnsi="Arial" w:cs="Arial"/>
          <w:sz w:val="24"/>
          <w:szCs w:val="24"/>
        </w:rPr>
      </w:pPr>
      <w:r w:rsidRPr="412F70EB">
        <w:rPr>
          <w:rFonts w:ascii="Arial" w:hAnsi="Arial" w:eastAsia="Times New Roman" w:cs="Arial"/>
          <w:b/>
          <w:bCs/>
          <w:color w:val="000000" w:themeColor="text1"/>
          <w:sz w:val="24"/>
          <w:szCs w:val="24"/>
          <w:lang w:eastAsia="en-GB"/>
        </w:rPr>
        <w:t>Community</w:t>
      </w:r>
    </w:p>
    <w:p w:rsidR="00AA2614" w:rsidP="412F70EB" w:rsidRDefault="27DC8F3F" w14:paraId="2EFA9613" w14:textId="77777777">
      <w:pPr>
        <w:shd w:val="clear" w:color="auto" w:fill="FFFFFF" w:themeFill="background1"/>
        <w:spacing w:after="0" w:line="240" w:lineRule="auto"/>
        <w:jc w:val="both"/>
        <w:rPr>
          <w:rFonts w:ascii="Arial" w:hAnsi="Arial" w:eastAsia="Times New Roman" w:cs="Arial"/>
          <w:color w:val="0B0C0C"/>
          <w:sz w:val="24"/>
          <w:szCs w:val="24"/>
          <w:lang w:eastAsia="en-GB"/>
        </w:rPr>
      </w:pPr>
      <w:r w:rsidRPr="412F70EB">
        <w:rPr>
          <w:rFonts w:ascii="Arial" w:hAnsi="Arial" w:eastAsia="Times New Roman" w:cs="Arial"/>
          <w:color w:val="0B0C0C"/>
          <w:sz w:val="24"/>
          <w:szCs w:val="24"/>
          <w:lang w:eastAsia="en-GB"/>
        </w:rPr>
        <w:t>A Sports and Social Committee organise events for Invest NI staff and their guests. </w:t>
      </w:r>
    </w:p>
    <w:p w:rsidR="00AA2614" w:rsidP="412F70EB" w:rsidRDefault="00AA2614" w14:paraId="7C84DFE2" w14:textId="77777777">
      <w:pPr>
        <w:shd w:val="clear" w:color="auto" w:fill="FFFFFF" w:themeFill="background1"/>
        <w:spacing w:after="0" w:line="240" w:lineRule="auto"/>
        <w:jc w:val="both"/>
        <w:rPr>
          <w:rFonts w:ascii="Arial" w:hAnsi="Arial" w:eastAsia="Times New Roman" w:cs="Arial"/>
          <w:color w:val="0B0C0C"/>
          <w:sz w:val="24"/>
          <w:szCs w:val="24"/>
          <w:lang w:eastAsia="en-GB"/>
        </w:rPr>
      </w:pPr>
    </w:p>
    <w:p w:rsidR="00AA2614" w:rsidP="412F70EB" w:rsidRDefault="27DC8F3F" w14:paraId="61C484C6" w14:textId="2AF67FDD">
      <w:pPr>
        <w:shd w:val="clear" w:color="auto" w:fill="FFFFFF" w:themeFill="background1"/>
        <w:spacing w:after="0" w:line="240" w:lineRule="auto"/>
        <w:jc w:val="both"/>
        <w:rPr>
          <w:rFonts w:ascii="Arial" w:hAnsi="Arial" w:eastAsia="Times New Roman" w:cs="Arial"/>
          <w:color w:val="0B0C0C"/>
          <w:sz w:val="24"/>
          <w:szCs w:val="24"/>
          <w:lang w:eastAsia="en-GB"/>
        </w:rPr>
      </w:pPr>
      <w:r w:rsidRPr="412F70EB">
        <w:rPr>
          <w:rFonts w:ascii="Arial" w:hAnsi="Arial" w:eastAsia="Times New Roman" w:cs="Arial"/>
          <w:color w:val="0B0C0C"/>
          <w:sz w:val="24"/>
          <w:szCs w:val="24"/>
          <w:lang w:eastAsia="en-GB"/>
        </w:rPr>
        <w:t xml:space="preserve">Our Corporate Charity until April 2026 is </w:t>
      </w:r>
      <w:r w:rsidRPr="412F70EB">
        <w:rPr>
          <w:rFonts w:ascii="Arial" w:hAnsi="Arial" w:eastAsia="Times New Roman" w:cs="Arial"/>
          <w:b/>
          <w:bCs/>
          <w:color w:val="0B0C0C"/>
          <w:sz w:val="24"/>
          <w:szCs w:val="24"/>
          <w:lang w:eastAsia="en-GB"/>
        </w:rPr>
        <w:t>NI Children’s Hospice</w:t>
      </w:r>
      <w:r w:rsidRPr="412F70EB">
        <w:rPr>
          <w:rFonts w:ascii="Arial" w:hAnsi="Arial" w:eastAsia="Times New Roman" w:cs="Arial"/>
          <w:color w:val="0B0C0C"/>
          <w:sz w:val="24"/>
          <w:szCs w:val="24"/>
          <w:lang w:eastAsia="en-GB"/>
        </w:rPr>
        <w:t xml:space="preserve"> and we have </w:t>
      </w:r>
      <w:r w:rsidR="002B714B">
        <w:rPr>
          <w:rFonts w:ascii="Arial" w:hAnsi="Arial" w:eastAsia="Times New Roman" w:cs="Arial"/>
          <w:color w:val="0B0C0C"/>
          <w:sz w:val="24"/>
          <w:szCs w:val="24"/>
          <w:lang w:eastAsia="en-GB"/>
        </w:rPr>
        <w:t>raised almost £40,000</w:t>
      </w:r>
      <w:r w:rsidR="00E43604">
        <w:rPr>
          <w:rFonts w:ascii="Arial" w:hAnsi="Arial" w:eastAsia="Times New Roman" w:cs="Arial"/>
          <w:color w:val="0B0C0C"/>
          <w:sz w:val="24"/>
          <w:szCs w:val="24"/>
          <w:lang w:eastAsia="en-GB"/>
        </w:rPr>
        <w:t xml:space="preserve"> through our </w:t>
      </w:r>
      <w:r w:rsidR="009A2164">
        <w:rPr>
          <w:rFonts w:ascii="Arial" w:hAnsi="Arial" w:eastAsia="Times New Roman" w:cs="Arial"/>
          <w:color w:val="0B0C0C"/>
          <w:sz w:val="24"/>
          <w:szCs w:val="24"/>
          <w:lang w:eastAsia="en-GB"/>
        </w:rPr>
        <w:t xml:space="preserve">volunteering and </w:t>
      </w:r>
      <w:r w:rsidR="00E43604">
        <w:rPr>
          <w:rFonts w:ascii="Arial" w:hAnsi="Arial" w:eastAsia="Times New Roman" w:cs="Arial"/>
          <w:color w:val="0B0C0C"/>
          <w:sz w:val="24"/>
          <w:szCs w:val="24"/>
          <w:lang w:eastAsia="en-GB"/>
        </w:rPr>
        <w:t xml:space="preserve">team </w:t>
      </w:r>
      <w:r w:rsidR="009A2164">
        <w:rPr>
          <w:rFonts w:ascii="Arial" w:hAnsi="Arial" w:eastAsia="Times New Roman" w:cs="Arial"/>
          <w:color w:val="0B0C0C"/>
          <w:sz w:val="24"/>
          <w:szCs w:val="24"/>
          <w:lang w:eastAsia="en-GB"/>
        </w:rPr>
        <w:t>activities</w:t>
      </w:r>
      <w:r w:rsidRPr="412F70EB">
        <w:rPr>
          <w:rFonts w:ascii="Arial" w:hAnsi="Arial" w:eastAsia="Times New Roman" w:cs="Arial"/>
          <w:color w:val="0B0C0C"/>
          <w:sz w:val="24"/>
          <w:szCs w:val="24"/>
          <w:lang w:eastAsia="en-GB"/>
        </w:rPr>
        <w:t>! You can get involved in events and initiatives to help raise money to support our charity partner.</w:t>
      </w:r>
    </w:p>
    <w:p w:rsidR="00AA2614" w:rsidP="412F70EB" w:rsidRDefault="00AA2614" w14:paraId="5CA43D2E" w14:textId="77777777">
      <w:pPr>
        <w:shd w:val="clear" w:color="auto" w:fill="FFFFFF" w:themeFill="background1"/>
        <w:spacing w:after="0" w:line="240" w:lineRule="auto"/>
        <w:jc w:val="both"/>
        <w:rPr>
          <w:rFonts w:ascii="Arial" w:hAnsi="Arial" w:eastAsia="Times New Roman" w:cs="Arial"/>
          <w:color w:val="0B0C0C"/>
          <w:sz w:val="24"/>
          <w:szCs w:val="24"/>
          <w:lang w:eastAsia="en-GB"/>
        </w:rPr>
      </w:pPr>
    </w:p>
    <w:p w:rsidR="00AA2614" w:rsidP="412F70EB" w:rsidRDefault="27DC8F3F" w14:paraId="206DA445" w14:textId="77777777">
      <w:pPr>
        <w:spacing w:after="0" w:line="241" w:lineRule="atLeast"/>
        <w:jc w:val="both"/>
        <w:rPr>
          <w:rFonts w:ascii="Arial" w:hAnsi="Arial" w:cs="Arial"/>
          <w:color w:val="000000" w:themeColor="text1"/>
          <w:sz w:val="24"/>
          <w:szCs w:val="24"/>
        </w:rPr>
      </w:pPr>
      <w:r w:rsidRPr="412F70EB">
        <w:rPr>
          <w:rFonts w:ascii="Arial" w:hAnsi="Arial" w:cs="Arial"/>
          <w:b/>
          <w:bCs/>
          <w:color w:val="000000" w:themeColor="text1"/>
          <w:sz w:val="24"/>
          <w:szCs w:val="24"/>
        </w:rPr>
        <w:t>Learning and Development</w:t>
      </w:r>
    </w:p>
    <w:p w:rsidR="00AA2614" w:rsidP="412F70EB" w:rsidRDefault="27DC8F3F" w14:paraId="36E9234E" w14:textId="03FC48C1">
      <w:pPr>
        <w:spacing w:after="0" w:line="241" w:lineRule="atLeast"/>
        <w:jc w:val="both"/>
        <w:rPr>
          <w:rFonts w:ascii="Arial" w:hAnsi="Arial" w:cs="Arial"/>
          <w:color w:val="000000" w:themeColor="text1"/>
          <w:sz w:val="24"/>
          <w:szCs w:val="24"/>
        </w:rPr>
      </w:pPr>
      <w:r w:rsidRPr="412F70EB">
        <w:rPr>
          <w:rFonts w:ascii="Arial" w:hAnsi="Arial" w:cs="Arial"/>
          <w:color w:val="000000" w:themeColor="text1"/>
          <w:sz w:val="24"/>
          <w:szCs w:val="24"/>
        </w:rPr>
        <w:t>Invest NI is committed to supporting staff to reach their full potential. We actively develop staff and invest significantly in training and development for business success and personal growth. This includes on-the-job training, external training and, where appropriate, further education.</w:t>
      </w:r>
    </w:p>
    <w:p w:rsidR="00F64167" w:rsidP="00843832" w:rsidRDefault="00F64167" w14:paraId="390840B4" w14:textId="77777777">
      <w:pPr>
        <w:spacing w:after="0"/>
        <w:jc w:val="both"/>
        <w:rPr>
          <w:rFonts w:ascii="Arial" w:hAnsi="Arial" w:eastAsia="Arial" w:cs="Arial"/>
          <w:color w:val="000000" w:themeColor="text1"/>
          <w:sz w:val="24"/>
          <w:szCs w:val="24"/>
        </w:rPr>
      </w:pPr>
    </w:p>
    <w:p w:rsidR="00F64167" w:rsidP="00843832" w:rsidRDefault="00F64167" w14:paraId="7EB0E616" w14:textId="77777777">
      <w:pPr>
        <w:spacing w:after="0"/>
        <w:jc w:val="both"/>
        <w:rPr>
          <w:rFonts w:ascii="Arial" w:hAnsi="Arial" w:eastAsia="Arial" w:cs="Arial"/>
          <w:color w:val="000000" w:themeColor="text1"/>
          <w:sz w:val="24"/>
          <w:szCs w:val="24"/>
        </w:rPr>
      </w:pPr>
    </w:p>
    <w:p w:rsidR="00F64167" w:rsidP="412F70EB" w:rsidRDefault="7B973E6A" w14:paraId="1B124CD9" w14:textId="141EF624">
      <w:pPr>
        <w:spacing w:after="0" w:line="240" w:lineRule="auto"/>
        <w:jc w:val="both"/>
        <w:rPr>
          <w:rFonts w:ascii="Arial" w:hAnsi="Arial" w:eastAsia="Calibri" w:cs="Arial"/>
          <w:sz w:val="32"/>
          <w:szCs w:val="32"/>
          <w:lang w:val="en-US"/>
        </w:rPr>
      </w:pPr>
      <w:r w:rsidRPr="412F70EB">
        <w:rPr>
          <w:rFonts w:ascii="Arial" w:hAnsi="Arial" w:eastAsia="Calibri" w:cs="Arial"/>
          <w:b/>
          <w:bCs/>
          <w:sz w:val="32"/>
          <w:szCs w:val="32"/>
          <w:lang w:val="en-US"/>
        </w:rPr>
        <w:t>Additional Information</w:t>
      </w:r>
    </w:p>
    <w:p w:rsidR="00F64167" w:rsidP="00843832" w:rsidRDefault="00F64167" w14:paraId="314BF8B0" w14:textId="1B398745">
      <w:pPr>
        <w:spacing w:after="0"/>
        <w:jc w:val="both"/>
        <w:rPr>
          <w:rFonts w:ascii="Arial" w:hAnsi="Arial" w:eastAsia="Arial" w:cs="Arial"/>
          <w:color w:val="000000" w:themeColor="text1"/>
          <w:sz w:val="24"/>
          <w:szCs w:val="24"/>
        </w:rPr>
      </w:pPr>
    </w:p>
    <w:bookmarkEnd w:id="2"/>
    <w:p w:rsidRPr="00CA7E6E" w:rsidR="002B4047" w:rsidP="002B4047" w:rsidRDefault="002B4047" w14:paraId="6D57DD74" w14:textId="77777777">
      <w:pPr>
        <w:pStyle w:val="ListParagraph"/>
        <w:numPr>
          <w:ilvl w:val="0"/>
          <w:numId w:val="8"/>
        </w:numPr>
        <w:overflowPunct w:val="0"/>
        <w:autoSpaceDE w:val="0"/>
        <w:autoSpaceDN w:val="0"/>
        <w:adjustRightInd w:val="0"/>
        <w:spacing w:after="0" w:line="240" w:lineRule="auto"/>
        <w:jc w:val="both"/>
        <w:textAlignment w:val="baseline"/>
        <w:rPr>
          <w:rFonts w:ascii="Arial" w:hAnsi="Arial" w:eastAsia="Calibri" w:cs="Arial"/>
          <w:b/>
          <w:bCs/>
          <w:sz w:val="24"/>
          <w:szCs w:val="24"/>
          <w:lang w:val="en-US"/>
        </w:rPr>
      </w:pPr>
      <w:r w:rsidRPr="00CA7E6E">
        <w:rPr>
          <w:rFonts w:ascii="Arial" w:hAnsi="Arial" w:eastAsia="Calibri" w:cs="Arial"/>
          <w:b/>
          <w:bCs/>
          <w:sz w:val="24"/>
          <w:szCs w:val="24"/>
          <w:lang w:val="en-US"/>
        </w:rPr>
        <w:t>References</w:t>
      </w:r>
    </w:p>
    <w:p w:rsidRPr="004C5DD7" w:rsidR="002B4047" w:rsidP="002B4047" w:rsidRDefault="002B4047" w14:paraId="5ED7A57F"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4C5DD7">
        <w:rPr>
          <w:rFonts w:ascii="Arial" w:hAnsi="Arial" w:eastAsia="Times New Roman" w:cs="Arial"/>
          <w:sz w:val="24"/>
          <w:szCs w:val="24"/>
        </w:rPr>
        <w:t>Your appointment is subject to receipt of two satisfactory references.</w:t>
      </w:r>
    </w:p>
    <w:p w:rsidR="002B4047" w:rsidP="002B4047" w:rsidRDefault="002B4047" w14:paraId="11F4EACE" w14:textId="77777777">
      <w:pPr>
        <w:autoSpaceDE w:val="0"/>
        <w:autoSpaceDN w:val="0"/>
        <w:adjustRightInd w:val="0"/>
        <w:spacing w:after="0" w:line="241" w:lineRule="atLeast"/>
        <w:jc w:val="both"/>
        <w:rPr>
          <w:rFonts w:ascii="Arial" w:hAnsi="Arial" w:cs="Arial"/>
          <w:color w:val="000000"/>
          <w:sz w:val="24"/>
          <w:szCs w:val="24"/>
        </w:rPr>
      </w:pPr>
    </w:p>
    <w:p w:rsidRPr="00CA7E6E" w:rsidR="002B4047" w:rsidP="002B4047" w:rsidRDefault="002B4047" w14:paraId="7BE0A95D" w14:textId="77777777">
      <w:pPr>
        <w:pStyle w:val="ListParagraph"/>
        <w:numPr>
          <w:ilvl w:val="0"/>
          <w:numId w:val="8"/>
        </w:numPr>
        <w:overflowPunct w:val="0"/>
        <w:autoSpaceDE w:val="0"/>
        <w:autoSpaceDN w:val="0"/>
        <w:adjustRightInd w:val="0"/>
        <w:spacing w:after="0" w:line="240" w:lineRule="auto"/>
        <w:jc w:val="both"/>
        <w:textAlignment w:val="baseline"/>
        <w:rPr>
          <w:rFonts w:ascii="Arial" w:hAnsi="Arial" w:eastAsia="Calibri" w:cs="Arial"/>
          <w:b/>
          <w:bCs/>
          <w:sz w:val="24"/>
          <w:szCs w:val="24"/>
          <w:lang w:val="en-US"/>
        </w:rPr>
      </w:pPr>
      <w:r w:rsidRPr="00CA7E6E">
        <w:rPr>
          <w:rFonts w:ascii="Arial" w:hAnsi="Arial" w:eastAsia="Calibri" w:cs="Arial"/>
          <w:b/>
          <w:bCs/>
          <w:sz w:val="24"/>
          <w:szCs w:val="24"/>
          <w:lang w:val="en-US"/>
        </w:rPr>
        <w:t>Before Starting</w:t>
      </w:r>
    </w:p>
    <w:p w:rsidRPr="004C5DD7" w:rsidR="002B4047" w:rsidP="002B4047" w:rsidRDefault="00F73B70" w14:paraId="74CE4E64" w14:textId="43584E15">
      <w:pPr>
        <w:autoSpaceDE w:val="0"/>
        <w:autoSpaceDN w:val="0"/>
        <w:adjustRightInd w:val="0"/>
        <w:spacing w:after="0" w:line="241" w:lineRule="atLeast"/>
        <w:jc w:val="both"/>
        <w:rPr>
          <w:rFonts w:ascii="Arial" w:hAnsi="Arial" w:cs="Arial"/>
          <w:color w:val="000000"/>
          <w:sz w:val="24"/>
          <w:szCs w:val="24"/>
        </w:rPr>
      </w:pPr>
      <w:r>
        <w:rPr>
          <w:rFonts w:ascii="Arial" w:hAnsi="Arial" w:cs="Arial"/>
          <w:color w:val="000000"/>
          <w:sz w:val="24"/>
          <w:szCs w:val="24"/>
        </w:rPr>
        <w:t>Before</w:t>
      </w:r>
      <w:r w:rsidR="006E246F">
        <w:rPr>
          <w:rFonts w:ascii="Arial" w:hAnsi="Arial" w:cs="Arial"/>
          <w:color w:val="000000"/>
          <w:sz w:val="24"/>
          <w:szCs w:val="24"/>
        </w:rPr>
        <w:t xml:space="preserve"> </w:t>
      </w:r>
      <w:r w:rsidRPr="004C5DD7" w:rsidR="002B4047">
        <w:rPr>
          <w:rFonts w:ascii="Arial" w:hAnsi="Arial" w:cs="Arial"/>
          <w:color w:val="000000"/>
          <w:sz w:val="24"/>
          <w:szCs w:val="24"/>
        </w:rPr>
        <w:t xml:space="preserve">taking up your duties, you </w:t>
      </w:r>
      <w:r>
        <w:rPr>
          <w:rFonts w:ascii="Arial" w:hAnsi="Arial" w:cs="Arial"/>
          <w:color w:val="000000"/>
          <w:sz w:val="24"/>
          <w:szCs w:val="24"/>
        </w:rPr>
        <w:t xml:space="preserve">will be required to provide </w:t>
      </w:r>
      <w:r w:rsidRPr="004C5DD7" w:rsidR="002B4047">
        <w:rPr>
          <w:rFonts w:ascii="Arial" w:hAnsi="Arial" w:cs="Arial"/>
          <w:color w:val="000000"/>
          <w:sz w:val="24"/>
          <w:szCs w:val="24"/>
        </w:rPr>
        <w:t xml:space="preserve">a copy of your birth certificate and </w:t>
      </w:r>
      <w:r w:rsidR="00F56B09">
        <w:rPr>
          <w:rFonts w:ascii="Arial" w:hAnsi="Arial" w:cs="Arial"/>
          <w:color w:val="000000"/>
          <w:sz w:val="24"/>
          <w:szCs w:val="24"/>
        </w:rPr>
        <w:t>sign</w:t>
      </w:r>
      <w:r w:rsidRPr="004C5DD7" w:rsidR="002B4047">
        <w:rPr>
          <w:rFonts w:ascii="Arial" w:hAnsi="Arial" w:cs="Arial"/>
          <w:color w:val="000000"/>
          <w:sz w:val="24"/>
          <w:szCs w:val="24"/>
        </w:rPr>
        <w:t xml:space="preserve"> an agreement </w:t>
      </w:r>
      <w:r w:rsidR="00F56B09">
        <w:rPr>
          <w:rFonts w:ascii="Arial" w:hAnsi="Arial" w:cs="Arial"/>
          <w:color w:val="000000"/>
          <w:sz w:val="24"/>
          <w:szCs w:val="24"/>
        </w:rPr>
        <w:t>confirming</w:t>
      </w:r>
      <w:r w:rsidRPr="004C5DD7" w:rsidR="002B4047">
        <w:rPr>
          <w:rFonts w:ascii="Arial" w:hAnsi="Arial" w:cs="Arial"/>
          <w:color w:val="000000"/>
          <w:sz w:val="24"/>
          <w:szCs w:val="24"/>
        </w:rPr>
        <w:t xml:space="preserve"> the terms of your appointment.</w:t>
      </w:r>
    </w:p>
    <w:p w:rsidRPr="004C5DD7" w:rsidR="002B4047" w:rsidP="002B4047" w:rsidRDefault="002B4047" w14:paraId="29A24B0A" w14:textId="77777777">
      <w:pPr>
        <w:autoSpaceDE w:val="0"/>
        <w:autoSpaceDN w:val="0"/>
        <w:adjustRightInd w:val="0"/>
        <w:spacing w:after="0" w:line="241" w:lineRule="atLeast"/>
        <w:jc w:val="both"/>
        <w:rPr>
          <w:rFonts w:ascii="Arial" w:hAnsi="Arial" w:cs="Arial"/>
          <w:color w:val="000000"/>
          <w:sz w:val="24"/>
          <w:szCs w:val="24"/>
        </w:rPr>
      </w:pPr>
    </w:p>
    <w:p w:rsidRPr="00CA7E6E" w:rsidR="002B4047" w:rsidP="002B4047" w:rsidRDefault="002B4047" w14:paraId="52258A16" w14:textId="77777777">
      <w:pPr>
        <w:pStyle w:val="ListParagraph"/>
        <w:numPr>
          <w:ilvl w:val="0"/>
          <w:numId w:val="8"/>
        </w:numPr>
        <w:overflowPunct w:val="0"/>
        <w:autoSpaceDE w:val="0"/>
        <w:autoSpaceDN w:val="0"/>
        <w:adjustRightInd w:val="0"/>
        <w:spacing w:after="0" w:line="240" w:lineRule="auto"/>
        <w:jc w:val="both"/>
        <w:textAlignment w:val="baseline"/>
        <w:rPr>
          <w:rFonts w:ascii="Arial" w:hAnsi="Arial" w:eastAsia="Calibri" w:cs="Arial"/>
          <w:b/>
          <w:bCs/>
          <w:sz w:val="24"/>
          <w:szCs w:val="24"/>
          <w:lang w:val="en-US"/>
        </w:rPr>
      </w:pPr>
      <w:r w:rsidRPr="00CA7E6E">
        <w:rPr>
          <w:rFonts w:ascii="Arial" w:hAnsi="Arial" w:eastAsia="Calibri" w:cs="Arial"/>
          <w:b/>
          <w:bCs/>
          <w:sz w:val="24"/>
          <w:szCs w:val="24"/>
          <w:lang w:val="en-US"/>
        </w:rPr>
        <w:t>Eligibility to Work in the UK</w:t>
      </w:r>
    </w:p>
    <w:p w:rsidRPr="00E1541A" w:rsidR="002B4047" w:rsidP="002B4047" w:rsidRDefault="002B4047" w14:paraId="052F4477" w14:textId="3AD0AD09">
      <w:pPr>
        <w:shd w:val="clear" w:color="auto" w:fill="FFFFFF"/>
        <w:spacing w:after="0" w:line="240" w:lineRule="auto"/>
        <w:jc w:val="both"/>
        <w:rPr>
          <w:rFonts w:ascii="Arial" w:hAnsi="Arial" w:eastAsia="Times New Roman" w:cs="Arial"/>
          <w:color w:val="0B0C0C"/>
          <w:sz w:val="24"/>
          <w:szCs w:val="24"/>
          <w:lang w:eastAsia="en-GB"/>
        </w:rPr>
      </w:pPr>
      <w:r w:rsidRPr="00E1541A">
        <w:rPr>
          <w:rFonts w:ascii="Arial" w:hAnsi="Arial" w:eastAsia="Times New Roman" w:cs="Arial"/>
          <w:color w:val="000000"/>
          <w:sz w:val="24"/>
          <w:szCs w:val="24"/>
          <w:lang w:eastAsia="en-GB"/>
        </w:rPr>
        <w:t xml:space="preserve">All candidates must </w:t>
      </w:r>
      <w:r w:rsidR="00F56B09">
        <w:rPr>
          <w:rFonts w:ascii="Arial" w:hAnsi="Arial" w:eastAsia="Times New Roman" w:cs="Arial"/>
          <w:color w:val="000000"/>
          <w:sz w:val="24"/>
          <w:szCs w:val="24"/>
          <w:lang w:eastAsia="en-GB"/>
        </w:rPr>
        <w:t xml:space="preserve">have the legal </w:t>
      </w:r>
      <w:proofErr w:type="gramStart"/>
      <w:r w:rsidR="00F56B09">
        <w:rPr>
          <w:rFonts w:ascii="Arial" w:hAnsi="Arial" w:eastAsia="Times New Roman" w:cs="Arial"/>
          <w:color w:val="000000"/>
          <w:sz w:val="24"/>
          <w:szCs w:val="24"/>
          <w:lang w:eastAsia="en-GB"/>
        </w:rPr>
        <w:t xml:space="preserve">right </w:t>
      </w:r>
      <w:r w:rsidRPr="00E1541A">
        <w:rPr>
          <w:rFonts w:ascii="Arial" w:hAnsi="Arial" w:eastAsia="Times New Roman" w:cs="Arial"/>
          <w:color w:val="000000"/>
          <w:sz w:val="24"/>
          <w:szCs w:val="24"/>
          <w:lang w:eastAsia="en-GB"/>
        </w:rPr>
        <w:t xml:space="preserve"> to</w:t>
      </w:r>
      <w:proofErr w:type="gramEnd"/>
      <w:r w:rsidRPr="00E1541A">
        <w:rPr>
          <w:rFonts w:ascii="Arial" w:hAnsi="Arial" w:eastAsia="Times New Roman" w:cs="Arial"/>
          <w:color w:val="000000"/>
          <w:sz w:val="24"/>
          <w:szCs w:val="24"/>
          <w:lang w:eastAsia="en-GB"/>
        </w:rPr>
        <w:t xml:space="preserve"> work and reside in the </w:t>
      </w:r>
      <w:proofErr w:type="gramStart"/>
      <w:r w:rsidR="008F62ED">
        <w:rPr>
          <w:rFonts w:ascii="Arial" w:hAnsi="Arial" w:eastAsia="Times New Roman" w:cs="Arial"/>
          <w:color w:val="000000"/>
          <w:sz w:val="24"/>
          <w:szCs w:val="24"/>
          <w:lang w:eastAsia="en-GB"/>
        </w:rPr>
        <w:t>UK</w:t>
      </w:r>
      <w:r w:rsidR="0032568D">
        <w:rPr>
          <w:rFonts w:ascii="Arial" w:hAnsi="Arial" w:eastAsia="Times New Roman" w:cs="Arial"/>
          <w:color w:val="000000"/>
          <w:sz w:val="24"/>
          <w:szCs w:val="24"/>
          <w:lang w:eastAsia="en-GB"/>
        </w:rPr>
        <w:t xml:space="preserve"> </w:t>
      </w:r>
      <w:r w:rsidR="00373299">
        <w:rPr>
          <w:rFonts w:ascii="Arial" w:hAnsi="Arial" w:eastAsia="Times New Roman" w:cs="Arial"/>
          <w:color w:val="000000"/>
          <w:sz w:val="24"/>
          <w:szCs w:val="24"/>
          <w:lang w:eastAsia="en-GB"/>
        </w:rPr>
        <w:t>.</w:t>
      </w:r>
      <w:proofErr w:type="gramEnd"/>
      <w:r w:rsidR="00373299">
        <w:rPr>
          <w:rFonts w:ascii="Arial" w:hAnsi="Arial" w:eastAsia="Times New Roman" w:cs="Arial"/>
          <w:color w:val="000000"/>
          <w:sz w:val="24"/>
          <w:szCs w:val="24"/>
          <w:lang w:eastAsia="en-GB"/>
        </w:rPr>
        <w:t xml:space="preserve">  Where a </w:t>
      </w:r>
      <w:r w:rsidRPr="00E1541A">
        <w:rPr>
          <w:rFonts w:ascii="Arial" w:hAnsi="Arial" w:eastAsia="Times New Roman" w:cs="Arial"/>
          <w:color w:val="000000"/>
          <w:sz w:val="24"/>
          <w:szCs w:val="24"/>
          <w:lang w:eastAsia="en-GB"/>
        </w:rPr>
        <w:t>visa</w:t>
      </w:r>
      <w:r w:rsidR="00373299">
        <w:rPr>
          <w:rFonts w:ascii="Arial" w:hAnsi="Arial" w:eastAsia="Times New Roman" w:cs="Arial"/>
          <w:color w:val="000000"/>
          <w:sz w:val="24"/>
          <w:szCs w:val="24"/>
          <w:lang w:eastAsia="en-GB"/>
        </w:rPr>
        <w:t xml:space="preserve"> or </w:t>
      </w:r>
      <w:r w:rsidRPr="00E1541A">
        <w:rPr>
          <w:rFonts w:ascii="Arial" w:hAnsi="Arial" w:eastAsia="Times New Roman" w:cs="Arial"/>
          <w:color w:val="000000"/>
          <w:sz w:val="24"/>
          <w:szCs w:val="24"/>
          <w:lang w:eastAsia="en-GB"/>
        </w:rPr>
        <w:t xml:space="preserve">work permit </w:t>
      </w:r>
      <w:r w:rsidR="006A4B9D">
        <w:rPr>
          <w:rFonts w:ascii="Arial" w:hAnsi="Arial" w:eastAsia="Times New Roman" w:cs="Arial"/>
          <w:color w:val="000000"/>
          <w:sz w:val="24"/>
          <w:szCs w:val="24"/>
          <w:lang w:eastAsia="en-GB"/>
        </w:rPr>
        <w:t xml:space="preserve">is required, you must hold the correct </w:t>
      </w:r>
      <w:r w:rsidRPr="00E1541A">
        <w:rPr>
          <w:rFonts w:ascii="Arial" w:hAnsi="Arial" w:eastAsia="Times New Roman" w:cs="Arial"/>
          <w:color w:val="000000"/>
          <w:sz w:val="24"/>
          <w:szCs w:val="24"/>
          <w:lang w:eastAsia="en-GB"/>
        </w:rPr>
        <w:t xml:space="preserve">status or </w:t>
      </w:r>
      <w:r w:rsidR="006A4B9D">
        <w:rPr>
          <w:rFonts w:ascii="Arial" w:hAnsi="Arial" w:eastAsia="Times New Roman" w:cs="Arial"/>
          <w:color w:val="000000"/>
          <w:sz w:val="24"/>
          <w:szCs w:val="24"/>
          <w:lang w:eastAsia="en-GB"/>
        </w:rPr>
        <w:t xml:space="preserve">be able to </w:t>
      </w:r>
      <w:r w:rsidRPr="00E1541A">
        <w:rPr>
          <w:rFonts w:ascii="Arial" w:hAnsi="Arial" w:eastAsia="Times New Roman" w:cs="Arial"/>
          <w:color w:val="000000"/>
          <w:sz w:val="24"/>
          <w:szCs w:val="24"/>
          <w:lang w:eastAsia="en-GB"/>
        </w:rPr>
        <w:t>demonstrate eligibility to obtain</w:t>
      </w:r>
      <w:r w:rsidR="006A4B9D">
        <w:rPr>
          <w:rFonts w:ascii="Arial" w:hAnsi="Arial" w:eastAsia="Times New Roman" w:cs="Arial"/>
          <w:color w:val="000000"/>
          <w:sz w:val="24"/>
          <w:szCs w:val="24"/>
          <w:lang w:eastAsia="en-GB"/>
        </w:rPr>
        <w:t xml:space="preserve"> it</w:t>
      </w:r>
      <w:r w:rsidRPr="00E1541A">
        <w:rPr>
          <w:rFonts w:ascii="Arial" w:hAnsi="Arial" w:eastAsia="Times New Roman" w:cs="Arial"/>
          <w:color w:val="000000"/>
          <w:sz w:val="24"/>
          <w:szCs w:val="24"/>
          <w:lang w:eastAsia="en-GB"/>
        </w:rPr>
        <w:t xml:space="preserve">. Any costs </w:t>
      </w:r>
      <w:r w:rsidR="008959BB">
        <w:rPr>
          <w:rFonts w:ascii="Arial" w:hAnsi="Arial" w:eastAsia="Times New Roman" w:cs="Arial"/>
          <w:color w:val="000000"/>
          <w:sz w:val="24"/>
          <w:szCs w:val="24"/>
          <w:lang w:eastAsia="en-GB"/>
        </w:rPr>
        <w:t xml:space="preserve">associated with </w:t>
      </w:r>
      <w:r w:rsidRPr="00E1541A">
        <w:rPr>
          <w:rFonts w:ascii="Arial" w:hAnsi="Arial" w:eastAsia="Times New Roman" w:cs="Arial"/>
          <w:color w:val="000000"/>
          <w:sz w:val="24"/>
          <w:szCs w:val="24"/>
          <w:lang w:eastAsia="en-GB"/>
        </w:rPr>
        <w:t>obtaining or renewing permits and visas are the responsibility of the successful applicant.</w:t>
      </w:r>
    </w:p>
    <w:p w:rsidRPr="006C157F" w:rsidR="002B4047" w:rsidP="002B4047" w:rsidRDefault="002B4047" w14:paraId="01622DE0" w14:textId="77777777">
      <w:pPr>
        <w:autoSpaceDE w:val="0"/>
        <w:autoSpaceDN w:val="0"/>
        <w:adjustRightInd w:val="0"/>
        <w:spacing w:after="0" w:line="241" w:lineRule="atLeast"/>
        <w:jc w:val="both"/>
        <w:rPr>
          <w:rFonts w:ascii="Arial" w:hAnsi="Arial" w:cs="Arial"/>
          <w:color w:val="000000"/>
        </w:rPr>
      </w:pPr>
    </w:p>
    <w:p w:rsidRPr="00CA7E6E" w:rsidR="002B4047" w:rsidP="002B4047" w:rsidRDefault="002B4047" w14:paraId="2E869709" w14:textId="77777777">
      <w:pPr>
        <w:pStyle w:val="ListParagraph"/>
        <w:numPr>
          <w:ilvl w:val="0"/>
          <w:numId w:val="8"/>
        </w:numPr>
        <w:overflowPunct w:val="0"/>
        <w:autoSpaceDE w:val="0"/>
        <w:autoSpaceDN w:val="0"/>
        <w:adjustRightInd w:val="0"/>
        <w:spacing w:after="0" w:line="240" w:lineRule="auto"/>
        <w:jc w:val="both"/>
        <w:textAlignment w:val="baseline"/>
        <w:rPr>
          <w:rFonts w:ascii="Arial" w:hAnsi="Arial" w:eastAsia="Calibri" w:cs="Arial"/>
          <w:b/>
          <w:bCs/>
          <w:sz w:val="24"/>
          <w:szCs w:val="24"/>
          <w:lang w:val="en-US"/>
        </w:rPr>
      </w:pPr>
      <w:r w:rsidRPr="00CA7E6E">
        <w:rPr>
          <w:rFonts w:ascii="Arial" w:hAnsi="Arial" w:eastAsia="Calibri" w:cs="Arial"/>
          <w:b/>
          <w:bCs/>
          <w:sz w:val="24"/>
          <w:szCs w:val="24"/>
          <w:lang w:val="en-US"/>
        </w:rPr>
        <w:t>Vetting Requirements</w:t>
      </w:r>
    </w:p>
    <w:p w:rsidR="002B4047" w:rsidP="002B4047" w:rsidRDefault="002B4047" w14:paraId="7C5CF1A2" w14:textId="77777777">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applicants to be carried out by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The category of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rsidRPr="004C5DD7" w:rsidR="002B4047" w:rsidP="002B4047" w:rsidRDefault="002B4047" w14:paraId="14AED67E" w14:textId="77777777">
      <w:pPr>
        <w:autoSpaceDE w:val="0"/>
        <w:autoSpaceDN w:val="0"/>
        <w:adjustRightInd w:val="0"/>
        <w:spacing w:after="0" w:line="241" w:lineRule="atLeast"/>
        <w:jc w:val="both"/>
        <w:rPr>
          <w:rFonts w:ascii="Arial" w:hAnsi="Arial" w:cs="Arial"/>
          <w:color w:val="000000"/>
          <w:sz w:val="24"/>
          <w:szCs w:val="24"/>
        </w:rPr>
      </w:pPr>
    </w:p>
    <w:p w:rsidR="002B4047" w:rsidP="002B4047" w:rsidRDefault="002B4047" w14:paraId="12675A98" w14:textId="77777777">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w:history="1" r:id="rId22">
        <w:r w:rsidRPr="004C5DD7">
          <w:rPr>
            <w:rStyle w:val="Hyperlink"/>
            <w:rFonts w:ascii="Arial" w:hAnsi="Arial" w:cs="Arial"/>
            <w:sz w:val="24"/>
            <w:szCs w:val="24"/>
          </w:rPr>
          <w:t>http://www.accessni.gov.uk/</w:t>
        </w:r>
      </w:hyperlink>
      <w:r w:rsidRPr="004C5DD7">
        <w:rPr>
          <w:rFonts w:ascii="Arial" w:hAnsi="Arial" w:cs="Arial"/>
          <w:color w:val="000000"/>
          <w:sz w:val="24"/>
          <w:szCs w:val="24"/>
        </w:rPr>
        <w:t xml:space="preserve">. If you are being considered for appointment, you will be asked to complete the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application 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rsidRPr="004C5DD7" w:rsidR="002B4047" w:rsidP="002B4047" w:rsidRDefault="002B4047" w14:paraId="220B4340" w14:textId="77777777">
      <w:pPr>
        <w:autoSpaceDE w:val="0"/>
        <w:autoSpaceDN w:val="0"/>
        <w:adjustRightInd w:val="0"/>
        <w:spacing w:after="0" w:line="241" w:lineRule="atLeast"/>
        <w:jc w:val="both"/>
        <w:rPr>
          <w:rFonts w:ascii="Arial" w:hAnsi="Arial" w:cs="Arial"/>
          <w:color w:val="000000"/>
          <w:sz w:val="24"/>
          <w:szCs w:val="24"/>
        </w:rPr>
      </w:pPr>
    </w:p>
    <w:p w:rsidRPr="004C5DD7" w:rsidR="002B4047" w:rsidP="002B4047" w:rsidRDefault="002B4047" w14:paraId="251FB369" w14:textId="77777777">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Criminal Record information is subject to the provisions of the Rehabilitation of Offenders (NI) Order 1978</w:t>
      </w:r>
      <w:r w:rsidRPr="00154734">
        <w:rPr>
          <w:rFonts w:ascii="Arial" w:hAnsi="Arial" w:cs="Arial"/>
          <w:color w:val="000000"/>
          <w:sz w:val="24"/>
          <w:szCs w:val="24"/>
        </w:rPr>
        <w:t>. A copy of Invest NI’s Policy on the Recruitment of Ex-Offenders is available upon request.</w:t>
      </w:r>
    </w:p>
    <w:p w:rsidR="002B4047" w:rsidP="002B4047" w:rsidRDefault="002B4047" w14:paraId="4C328FB9" w14:textId="77777777">
      <w:pPr>
        <w:overflowPunct w:val="0"/>
        <w:autoSpaceDE w:val="0"/>
        <w:autoSpaceDN w:val="0"/>
        <w:adjustRightInd w:val="0"/>
        <w:spacing w:after="0" w:line="240" w:lineRule="auto"/>
        <w:ind w:left="720"/>
        <w:jc w:val="both"/>
        <w:textAlignment w:val="baseline"/>
        <w:rPr>
          <w:rFonts w:ascii="Arial" w:hAnsi="Arial" w:eastAsia="Times New Roman" w:cs="Arial"/>
          <w:sz w:val="24"/>
          <w:szCs w:val="24"/>
        </w:rPr>
      </w:pPr>
    </w:p>
    <w:p w:rsidRPr="004C5DD7" w:rsidR="002B4047" w:rsidP="412F70EB" w:rsidRDefault="002B4047" w14:paraId="4AC0781C" w14:textId="0D1A7B43">
      <w:pPr>
        <w:pStyle w:val="ListParagraph"/>
        <w:numPr>
          <w:ilvl w:val="0"/>
          <w:numId w:val="7"/>
        </w:numPr>
        <w:spacing w:after="0" w:line="240" w:lineRule="auto"/>
        <w:jc w:val="both"/>
        <w:rPr>
          <w:rFonts w:ascii="Arial" w:hAnsi="Arial" w:eastAsia="Calibri" w:cs="Arial"/>
          <w:b/>
          <w:bCs/>
          <w:sz w:val="24"/>
          <w:szCs w:val="24"/>
          <w:lang w:val="en-US"/>
        </w:rPr>
      </w:pPr>
      <w:r w:rsidRPr="412F70EB">
        <w:rPr>
          <w:rFonts w:ascii="Arial" w:hAnsi="Arial" w:eastAsia="Calibri" w:cs="Arial"/>
          <w:b/>
          <w:bCs/>
          <w:sz w:val="24"/>
          <w:szCs w:val="24"/>
          <w:lang w:val="en-US"/>
        </w:rPr>
        <w:t>Canvassing</w:t>
      </w:r>
    </w:p>
    <w:p w:rsidRPr="00DB571E" w:rsidR="00DB571E" w:rsidP="00DB571E" w:rsidRDefault="002B4047" w14:paraId="5335486F" w14:textId="77777777">
      <w:pPr>
        <w:spacing w:after="0" w:line="240" w:lineRule="auto"/>
        <w:jc w:val="both"/>
        <w:rPr>
          <w:rFonts w:ascii="Arial" w:hAnsi="Arial" w:eastAsia="Calibri" w:cs="Arial"/>
          <w:sz w:val="24"/>
          <w:szCs w:val="24"/>
        </w:rPr>
      </w:pPr>
      <w:r w:rsidRPr="412F70EB">
        <w:rPr>
          <w:rFonts w:ascii="Arial" w:hAnsi="Arial" w:eastAsia="Calibri" w:cs="Arial"/>
          <w:sz w:val="24"/>
          <w:szCs w:val="24"/>
          <w:lang w:val="en-US"/>
        </w:rPr>
        <w:t xml:space="preserve">Canvassing in any form is not allowed at any stage of the </w:t>
      </w:r>
      <w:r w:rsidR="00975761">
        <w:rPr>
          <w:rFonts w:ascii="Arial" w:hAnsi="Arial" w:eastAsia="Calibri" w:cs="Arial"/>
          <w:sz w:val="24"/>
          <w:szCs w:val="24"/>
          <w:lang w:val="en-US"/>
        </w:rPr>
        <w:t xml:space="preserve">recruitment </w:t>
      </w:r>
      <w:r w:rsidRPr="412F70EB">
        <w:rPr>
          <w:rFonts w:ascii="Arial" w:hAnsi="Arial" w:eastAsia="Calibri" w:cs="Arial"/>
          <w:sz w:val="24"/>
          <w:szCs w:val="24"/>
          <w:lang w:val="en-US"/>
        </w:rPr>
        <w:t>process.</w:t>
      </w:r>
      <w:r w:rsidR="00DB571E">
        <w:rPr>
          <w:rFonts w:ascii="Arial" w:hAnsi="Arial" w:eastAsia="Calibri" w:cs="Arial"/>
          <w:sz w:val="24"/>
          <w:szCs w:val="24"/>
          <w:lang w:val="en-US"/>
        </w:rPr>
        <w:t xml:space="preserve">  </w:t>
      </w:r>
      <w:r w:rsidRPr="00DB571E" w:rsidR="00DB571E">
        <w:rPr>
          <w:rFonts w:ascii="Arial" w:hAnsi="Arial" w:eastAsia="Calibri" w:cs="Arial"/>
          <w:sz w:val="24"/>
          <w:szCs w:val="24"/>
        </w:rPr>
        <w:t>Any attempt to influence the selection process may result in disqualification</w:t>
      </w:r>
    </w:p>
    <w:p w:rsidRPr="004C5DD7" w:rsidR="002B4047" w:rsidP="002B4047" w:rsidRDefault="002B4047" w14:paraId="54CCA416" w14:textId="3E28A477">
      <w:pPr>
        <w:spacing w:after="0" w:line="240" w:lineRule="auto"/>
        <w:jc w:val="both"/>
        <w:rPr>
          <w:rFonts w:ascii="Arial" w:hAnsi="Arial" w:eastAsia="Calibri" w:cs="Arial"/>
          <w:sz w:val="24"/>
          <w:szCs w:val="24"/>
          <w:lang w:val="en-US"/>
        </w:rPr>
      </w:pPr>
    </w:p>
    <w:p w:rsidR="002B4047" w:rsidP="002B4047" w:rsidRDefault="002B4047" w14:paraId="14DA67D1" w14:textId="77777777">
      <w:pPr>
        <w:autoSpaceDE w:val="0"/>
        <w:autoSpaceDN w:val="0"/>
        <w:adjustRightInd w:val="0"/>
        <w:spacing w:after="0" w:line="241" w:lineRule="atLeast"/>
        <w:jc w:val="both"/>
        <w:rPr>
          <w:rFonts w:ascii="Arial" w:hAnsi="Arial" w:cs="Arial"/>
          <w:b/>
          <w:bCs/>
          <w:color w:val="000000"/>
          <w:sz w:val="24"/>
          <w:szCs w:val="24"/>
        </w:rPr>
      </w:pPr>
    </w:p>
    <w:p w:rsidRPr="00C65F0D" w:rsidR="002B4047" w:rsidP="412F70EB" w:rsidRDefault="002B4047" w14:paraId="6907F77E" w14:textId="0BE8A6E9">
      <w:pPr>
        <w:pStyle w:val="ListParagraph"/>
        <w:keepNext/>
        <w:numPr>
          <w:ilvl w:val="0"/>
          <w:numId w:val="6"/>
        </w:numPr>
        <w:spacing w:after="0" w:line="240" w:lineRule="auto"/>
        <w:jc w:val="both"/>
        <w:outlineLvl w:val="1"/>
        <w:rPr>
          <w:rFonts w:ascii="Arial" w:hAnsi="Arial" w:eastAsia="Calibri" w:cs="Arial"/>
          <w:b/>
          <w:bCs/>
          <w:sz w:val="28"/>
          <w:szCs w:val="28"/>
          <w:lang w:val="en-US"/>
        </w:rPr>
      </w:pPr>
      <w:r w:rsidRPr="006F297C">
        <w:rPr>
          <w:rFonts w:ascii="Arial" w:hAnsi="Arial" w:cs="Arial"/>
          <w:b/>
          <w:bCs/>
          <w:sz w:val="24"/>
          <w:szCs w:val="24"/>
          <w:lang w:val="en-US"/>
        </w:rPr>
        <w:t>Travel</w:t>
      </w:r>
    </w:p>
    <w:p w:rsidR="002B4047" w:rsidP="002B4047" w:rsidRDefault="002B4047" w14:paraId="71AE7FE7" w14:textId="67CF1E7F">
      <w:pPr>
        <w:spacing w:after="0" w:line="240" w:lineRule="auto"/>
        <w:jc w:val="both"/>
        <w:rPr>
          <w:rFonts w:ascii="Arial" w:hAnsi="Arial" w:eastAsia="Calibri" w:cs="Arial"/>
          <w:sz w:val="24"/>
          <w:szCs w:val="24"/>
          <w:lang w:val="en-US"/>
        </w:rPr>
      </w:pPr>
      <w:r w:rsidRPr="004C5DD7">
        <w:rPr>
          <w:rFonts w:ascii="Arial" w:hAnsi="Arial" w:eastAsia="Calibri" w:cs="Arial"/>
          <w:sz w:val="24"/>
          <w:szCs w:val="24"/>
          <w:lang w:val="en-US"/>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r w:rsidR="00D63A71">
        <w:rPr>
          <w:rFonts w:ascii="Arial" w:hAnsi="Arial" w:eastAsia="Calibri" w:cs="Arial"/>
          <w:sz w:val="24"/>
          <w:szCs w:val="24"/>
          <w:lang w:val="en-US"/>
        </w:rPr>
        <w:t>/</w:t>
      </w:r>
      <w:r w:rsidR="003753BF">
        <w:rPr>
          <w:rFonts w:ascii="Arial" w:hAnsi="Arial" w:eastAsia="Calibri" w:cs="Arial"/>
          <w:sz w:val="24"/>
          <w:szCs w:val="24"/>
          <w:lang w:val="en-US"/>
        </w:rPr>
        <w:t>assessment.</w:t>
      </w:r>
    </w:p>
    <w:p w:rsidR="002B4047" w:rsidP="002B4047" w:rsidRDefault="002B4047" w14:paraId="4E6DA6AC" w14:textId="77777777">
      <w:pPr>
        <w:spacing w:after="0" w:line="240" w:lineRule="auto"/>
        <w:jc w:val="both"/>
        <w:rPr>
          <w:rFonts w:ascii="Arial" w:hAnsi="Arial" w:eastAsia="Times New Roman" w:cs="Arial"/>
          <w:b/>
          <w:bCs/>
          <w:color w:val="000000"/>
          <w:sz w:val="24"/>
          <w:szCs w:val="24"/>
          <w:lang w:eastAsia="en-GB"/>
        </w:rPr>
      </w:pPr>
    </w:p>
    <w:p w:rsidR="002B4047" w:rsidP="002B4047" w:rsidRDefault="002B4047" w14:paraId="5F9FE1BC" w14:textId="77777777">
      <w:pPr>
        <w:spacing w:after="0" w:line="240" w:lineRule="auto"/>
        <w:jc w:val="both"/>
        <w:rPr>
          <w:rFonts w:ascii="Arial" w:hAnsi="Arial" w:eastAsia="Calibri" w:cs="Arial"/>
          <w:sz w:val="24"/>
          <w:szCs w:val="24"/>
          <w:lang w:val="en-US"/>
        </w:rPr>
      </w:pPr>
      <w:r w:rsidRPr="00E1541A">
        <w:rPr>
          <w:rFonts w:ascii="Arial" w:hAnsi="Arial" w:eastAsia="Times New Roman" w:cs="Arial"/>
          <w:b/>
          <w:bCs/>
          <w:color w:val="000000"/>
          <w:sz w:val="24"/>
          <w:szCs w:val="24"/>
          <w:lang w:eastAsia="en-GB"/>
        </w:rPr>
        <w:t>No accommodation or relocation expenses are payable in connection with this position</w:t>
      </w:r>
    </w:p>
    <w:p w:rsidR="002B4047" w:rsidP="002B4047" w:rsidRDefault="002B4047" w14:paraId="13A3CD8E" w14:textId="77777777">
      <w:pPr>
        <w:shd w:val="clear" w:color="auto" w:fill="FFFFFF"/>
        <w:spacing w:after="0" w:line="240" w:lineRule="auto"/>
        <w:jc w:val="both"/>
        <w:rPr>
          <w:rFonts w:ascii="Arial" w:hAnsi="Arial" w:eastAsia="Times New Roman" w:cs="Arial"/>
          <w:color w:val="0B0C0C"/>
          <w:sz w:val="24"/>
          <w:szCs w:val="24"/>
          <w:lang w:eastAsia="en-GB"/>
        </w:rPr>
      </w:pPr>
    </w:p>
    <w:p w:rsidRPr="00C65F0D" w:rsidR="002B4047" w:rsidP="412F70EB" w:rsidRDefault="002B4047" w14:paraId="0E11756A" w14:textId="5FFF98F6">
      <w:pPr>
        <w:pStyle w:val="ListParagraph"/>
        <w:numPr>
          <w:ilvl w:val="0"/>
          <w:numId w:val="5"/>
        </w:numPr>
        <w:autoSpaceDE w:val="0"/>
        <w:autoSpaceDN w:val="0"/>
        <w:adjustRightInd w:val="0"/>
        <w:spacing w:after="0" w:line="241" w:lineRule="atLeast"/>
        <w:jc w:val="both"/>
        <w:rPr>
          <w:rFonts w:ascii="Arial" w:hAnsi="Arial" w:eastAsia="Calibri" w:cs="Arial"/>
          <w:b/>
          <w:bCs/>
          <w:sz w:val="24"/>
          <w:szCs w:val="24"/>
          <w:lang w:val="en-US"/>
        </w:rPr>
      </w:pPr>
      <w:r w:rsidRPr="006F297C">
        <w:rPr>
          <w:rFonts w:ascii="Arial" w:hAnsi="Arial" w:cs="Arial"/>
          <w:b/>
          <w:bCs/>
          <w:sz w:val="24"/>
          <w:szCs w:val="24"/>
          <w:lang w:val="en-US"/>
        </w:rPr>
        <w:t xml:space="preserve">Conflicts of Interest </w:t>
      </w:r>
    </w:p>
    <w:p w:rsidRPr="004C5DD7" w:rsidR="002B4047" w:rsidP="002B4047" w:rsidRDefault="002B4047" w14:paraId="4ED21928" w14:textId="00282A31">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Candidates must note the requirement to declare </w:t>
      </w:r>
      <w:r w:rsidR="00222942">
        <w:rPr>
          <w:rFonts w:ascii="Arial" w:hAnsi="Arial" w:cs="Arial"/>
          <w:color w:val="000000"/>
          <w:sz w:val="24"/>
          <w:szCs w:val="24"/>
        </w:rPr>
        <w:t>any</w:t>
      </w:r>
      <w:r w:rsidRPr="004C5DD7">
        <w:rPr>
          <w:rFonts w:ascii="Arial" w:hAnsi="Arial" w:cs="Arial"/>
          <w:color w:val="000000"/>
          <w:sz w:val="24"/>
          <w:szCs w:val="24"/>
        </w:rPr>
        <w:t xml:space="preserve"> actual, potential or perceived conflict with the interests of Invest NI. You will be </w:t>
      </w:r>
      <w:r w:rsidR="00CE4DB7">
        <w:rPr>
          <w:rFonts w:ascii="Arial" w:hAnsi="Arial" w:cs="Arial"/>
          <w:color w:val="000000"/>
          <w:sz w:val="24"/>
          <w:szCs w:val="24"/>
        </w:rPr>
        <w:t>asked</w:t>
      </w:r>
      <w:r w:rsidRPr="004C5DD7" w:rsidR="00CE4DB7">
        <w:rPr>
          <w:rFonts w:ascii="Arial" w:hAnsi="Arial" w:cs="Arial"/>
          <w:color w:val="000000"/>
          <w:sz w:val="24"/>
          <w:szCs w:val="24"/>
        </w:rPr>
        <w:t xml:space="preserve"> </w:t>
      </w:r>
      <w:r w:rsidRPr="004C5DD7">
        <w:rPr>
          <w:rFonts w:ascii="Arial" w:hAnsi="Arial" w:cs="Arial"/>
          <w:color w:val="000000"/>
          <w:sz w:val="24"/>
          <w:szCs w:val="24"/>
        </w:rPr>
        <w:t>to make such declarations upon</w:t>
      </w:r>
      <w:r w:rsidR="0083708D">
        <w:rPr>
          <w:rFonts w:ascii="Arial" w:hAnsi="Arial" w:cs="Arial"/>
          <w:color w:val="000000"/>
          <w:sz w:val="24"/>
          <w:szCs w:val="24"/>
        </w:rPr>
        <w:t xml:space="preserve"> receiving an</w:t>
      </w:r>
      <w:r w:rsidRPr="004C5DD7">
        <w:rPr>
          <w:rFonts w:ascii="Arial" w:hAnsi="Arial" w:cs="Arial"/>
          <w:color w:val="000000"/>
          <w:sz w:val="24"/>
          <w:szCs w:val="24"/>
        </w:rPr>
        <w:t xml:space="preserve"> offer of employment and annually thereafter</w:t>
      </w:r>
      <w:r w:rsidR="0083708D">
        <w:rPr>
          <w:rFonts w:ascii="Arial" w:hAnsi="Arial" w:cs="Arial"/>
          <w:color w:val="000000"/>
          <w:sz w:val="24"/>
          <w:szCs w:val="24"/>
        </w:rPr>
        <w:t>,</w:t>
      </w:r>
      <w:r w:rsidRPr="004C5DD7">
        <w:rPr>
          <w:rFonts w:ascii="Arial" w:hAnsi="Arial" w:cs="Arial"/>
          <w:color w:val="000000"/>
          <w:sz w:val="24"/>
          <w:szCs w:val="24"/>
        </w:rPr>
        <w:t xml:space="preserve"> for Invest NI’s consideration. You will be required to </w:t>
      </w:r>
      <w:r w:rsidR="0083708D">
        <w:rPr>
          <w:rFonts w:ascii="Arial" w:hAnsi="Arial" w:cs="Arial"/>
          <w:color w:val="000000"/>
          <w:sz w:val="24"/>
          <w:szCs w:val="24"/>
        </w:rPr>
        <w:t>comply with</w:t>
      </w:r>
      <w:r w:rsidR="0067151E">
        <w:rPr>
          <w:rFonts w:ascii="Arial" w:hAnsi="Arial" w:cs="Arial"/>
          <w:color w:val="000000"/>
          <w:sz w:val="24"/>
          <w:szCs w:val="24"/>
        </w:rPr>
        <w:t xml:space="preserve"> Invest </w:t>
      </w:r>
      <w:proofErr w:type="spellStart"/>
      <w:r w:rsidR="0067151E">
        <w:rPr>
          <w:rFonts w:ascii="Arial" w:hAnsi="Arial" w:cs="Arial"/>
          <w:color w:val="000000"/>
          <w:sz w:val="24"/>
          <w:szCs w:val="24"/>
        </w:rPr>
        <w:t>NI</w:t>
      </w:r>
      <w:r w:rsidRPr="004C5DD7">
        <w:rPr>
          <w:rFonts w:ascii="Arial" w:hAnsi="Arial" w:cs="Arial"/>
          <w:color w:val="000000"/>
          <w:sz w:val="24"/>
          <w:szCs w:val="24"/>
        </w:rPr>
        <w:t>rules</w:t>
      </w:r>
      <w:proofErr w:type="spellEnd"/>
      <w:r w:rsidRPr="004C5DD7">
        <w:rPr>
          <w:rFonts w:ascii="Arial" w:hAnsi="Arial" w:cs="Arial"/>
          <w:color w:val="000000"/>
          <w:sz w:val="24"/>
          <w:szCs w:val="24"/>
        </w:rPr>
        <w:t xml:space="preserve"> in relation to private interest and possible conflict with public duty; the disclosure of official information; and political activities. </w:t>
      </w:r>
    </w:p>
    <w:p w:rsidR="002B4047" w:rsidP="002B4047" w:rsidRDefault="002B4047" w14:paraId="6D1BEF77" w14:textId="77777777">
      <w:pPr>
        <w:spacing w:after="0" w:line="240" w:lineRule="auto"/>
        <w:jc w:val="both"/>
        <w:rPr>
          <w:rFonts w:ascii="Arial" w:hAnsi="Arial" w:eastAsia="Calibri" w:cs="Arial"/>
          <w:lang w:val="en-US"/>
        </w:rPr>
      </w:pPr>
    </w:p>
    <w:p w:rsidRPr="00C65F0D" w:rsidR="002B4047" w:rsidP="412F70EB" w:rsidRDefault="002B4047" w14:paraId="63BEA390" w14:textId="06228B10">
      <w:pPr>
        <w:pStyle w:val="ListParagraph"/>
        <w:numPr>
          <w:ilvl w:val="0"/>
          <w:numId w:val="4"/>
        </w:numPr>
        <w:autoSpaceDE w:val="0"/>
        <w:autoSpaceDN w:val="0"/>
        <w:adjustRightInd w:val="0"/>
        <w:spacing w:after="0" w:line="241" w:lineRule="atLeast"/>
        <w:jc w:val="both"/>
        <w:rPr>
          <w:rFonts w:ascii="Arial" w:hAnsi="Arial" w:eastAsia="Calibri" w:cs="Arial"/>
          <w:b/>
          <w:bCs/>
          <w:sz w:val="24"/>
          <w:szCs w:val="24"/>
          <w:lang w:val="en-US"/>
        </w:rPr>
      </w:pPr>
      <w:r w:rsidRPr="006F297C">
        <w:rPr>
          <w:rFonts w:ascii="Arial" w:hAnsi="Arial" w:cs="Arial"/>
          <w:b/>
          <w:bCs/>
          <w:sz w:val="24"/>
          <w:szCs w:val="24"/>
          <w:lang w:val="en-US"/>
        </w:rPr>
        <w:t>No Smoking Policy</w:t>
      </w:r>
    </w:p>
    <w:p w:rsidRPr="004C5DD7" w:rsidR="002B4047" w:rsidP="002B4047" w:rsidRDefault="002B4047" w14:paraId="2395A48E" w14:textId="77777777">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rsidRPr="009725E1" w:rsidR="002B4047" w:rsidP="002B4047" w:rsidRDefault="002B4047" w14:paraId="3ED69BE0" w14:textId="77777777">
      <w:pPr>
        <w:overflowPunct w:val="0"/>
        <w:autoSpaceDE w:val="0"/>
        <w:autoSpaceDN w:val="0"/>
        <w:adjustRightInd w:val="0"/>
        <w:spacing w:after="0" w:line="240" w:lineRule="auto"/>
        <w:jc w:val="both"/>
        <w:textAlignment w:val="baseline"/>
        <w:rPr>
          <w:rFonts w:ascii="Arial" w:hAnsi="Arial" w:eastAsia="Times New Roman" w:cs="Arial"/>
        </w:rPr>
      </w:pPr>
    </w:p>
    <w:p w:rsidRPr="00C65F0D" w:rsidR="002B4047" w:rsidP="412F70EB" w:rsidRDefault="002B4047" w14:paraId="4A26B45F" w14:textId="62426397">
      <w:pPr>
        <w:pStyle w:val="ListParagraph"/>
        <w:numPr>
          <w:ilvl w:val="0"/>
          <w:numId w:val="3"/>
        </w:numPr>
        <w:spacing w:after="0" w:line="240" w:lineRule="auto"/>
        <w:jc w:val="both"/>
        <w:rPr>
          <w:rFonts w:ascii="Arial" w:hAnsi="Arial" w:eastAsia="Calibri" w:cs="Arial"/>
          <w:b/>
          <w:bCs/>
          <w:sz w:val="24"/>
          <w:szCs w:val="24"/>
          <w:lang w:val="en-US"/>
        </w:rPr>
      </w:pPr>
      <w:r w:rsidRPr="006F297C">
        <w:rPr>
          <w:rFonts w:ascii="Arial" w:hAnsi="Arial" w:cs="Arial"/>
          <w:b/>
          <w:bCs/>
          <w:sz w:val="24"/>
          <w:szCs w:val="24"/>
          <w:lang w:val="en-US"/>
        </w:rPr>
        <w:t>Interview Guidance</w:t>
      </w:r>
    </w:p>
    <w:p w:rsidRPr="004C5DD7" w:rsidR="002B4047" w:rsidP="002B4047" w:rsidRDefault="002B4047" w14:paraId="49E26BBD" w14:textId="0FD1E9B2">
      <w:pPr>
        <w:spacing w:after="0" w:line="240" w:lineRule="auto"/>
        <w:jc w:val="both"/>
        <w:rPr>
          <w:rFonts w:ascii="Arial" w:hAnsi="Arial" w:eastAsia="Calibri" w:cs="Arial"/>
          <w:bCs/>
          <w:color w:val="000000"/>
          <w:sz w:val="24"/>
          <w:szCs w:val="24"/>
          <w:lang w:val="en-US"/>
        </w:rPr>
      </w:pPr>
      <w:r w:rsidRPr="004C5DD7">
        <w:rPr>
          <w:rFonts w:ascii="Arial" w:hAnsi="Arial" w:eastAsia="Calibri" w:cs="Arial"/>
          <w:bCs/>
          <w:color w:val="000000"/>
          <w:sz w:val="24"/>
          <w:szCs w:val="24"/>
          <w:lang w:val="en-US"/>
        </w:rPr>
        <w:t>Interview guidance</w:t>
      </w:r>
      <w:r w:rsidR="001B572A">
        <w:rPr>
          <w:rFonts w:ascii="Arial" w:hAnsi="Arial" w:eastAsia="Calibri" w:cs="Arial"/>
          <w:bCs/>
          <w:color w:val="000000"/>
          <w:sz w:val="24"/>
          <w:szCs w:val="24"/>
          <w:lang w:val="en-US"/>
        </w:rPr>
        <w:t xml:space="preserve">, to help with the </w:t>
      </w:r>
      <w:r w:rsidR="003753BF">
        <w:rPr>
          <w:rFonts w:ascii="Arial" w:hAnsi="Arial" w:eastAsia="Calibri" w:cs="Arial"/>
          <w:bCs/>
          <w:color w:val="000000"/>
          <w:sz w:val="24"/>
          <w:szCs w:val="24"/>
          <w:lang w:val="en-US"/>
        </w:rPr>
        <w:t>competency-based</w:t>
      </w:r>
      <w:r w:rsidR="001B572A">
        <w:rPr>
          <w:rFonts w:ascii="Arial" w:hAnsi="Arial" w:eastAsia="Calibri" w:cs="Arial"/>
          <w:bCs/>
          <w:color w:val="000000"/>
          <w:sz w:val="24"/>
          <w:szCs w:val="24"/>
          <w:lang w:val="en-US"/>
        </w:rPr>
        <w:t xml:space="preserve"> interview stage</w:t>
      </w:r>
      <w:r w:rsidRPr="004C5DD7">
        <w:rPr>
          <w:rFonts w:ascii="Arial" w:hAnsi="Arial" w:eastAsia="Calibri" w:cs="Arial"/>
          <w:bCs/>
          <w:color w:val="000000"/>
          <w:sz w:val="24"/>
          <w:szCs w:val="24"/>
          <w:lang w:val="en-US"/>
        </w:rPr>
        <w:t xml:space="preserve"> is available by clicking the link below:</w:t>
      </w:r>
    </w:p>
    <w:p w:rsidRPr="004C5DD7" w:rsidR="002B4047" w:rsidP="002B4047" w:rsidRDefault="002B4047" w14:paraId="0E4C1997" w14:textId="77777777">
      <w:pPr>
        <w:spacing w:after="0" w:line="240" w:lineRule="auto"/>
        <w:jc w:val="both"/>
        <w:rPr>
          <w:rFonts w:ascii="Arial" w:hAnsi="Arial" w:cs="Arial"/>
          <w:sz w:val="24"/>
          <w:szCs w:val="24"/>
        </w:rPr>
      </w:pPr>
      <w:hyperlink w:history="1" r:id="rId23">
        <w:r w:rsidRPr="004C5DD7">
          <w:rPr>
            <w:rStyle w:val="Hyperlink"/>
            <w:rFonts w:ascii="Arial" w:hAnsi="Arial" w:cs="Arial"/>
            <w:sz w:val="24"/>
            <w:szCs w:val="24"/>
          </w:rPr>
          <w:t>invest-northern-ireland-Interview-guidance.pdf (investni.com)</w:t>
        </w:r>
      </w:hyperlink>
    </w:p>
    <w:p w:rsidR="002B4047" w:rsidP="002B4047" w:rsidRDefault="002B4047" w14:paraId="187E66DC" w14:textId="77777777">
      <w:pPr>
        <w:autoSpaceDE w:val="0"/>
        <w:autoSpaceDN w:val="0"/>
        <w:spacing w:after="0" w:line="240" w:lineRule="auto"/>
        <w:ind w:left="-76"/>
        <w:jc w:val="both"/>
        <w:rPr>
          <w:rFonts w:ascii="Arial" w:hAnsi="Arial" w:eastAsia="Calibri" w:cs="Arial"/>
          <w:color w:val="000000"/>
          <w:lang w:val="en-US" w:eastAsia="en-GB"/>
        </w:rPr>
      </w:pPr>
    </w:p>
    <w:p w:rsidRPr="00C65F0D" w:rsidR="002B4047" w:rsidP="412F70EB" w:rsidRDefault="002B4047" w14:paraId="443CD7D2" w14:textId="3DC464FB">
      <w:pPr>
        <w:pStyle w:val="ListParagraph"/>
        <w:numPr>
          <w:ilvl w:val="0"/>
          <w:numId w:val="2"/>
        </w:numPr>
        <w:overflowPunct w:val="0"/>
        <w:autoSpaceDE w:val="0"/>
        <w:autoSpaceDN w:val="0"/>
        <w:adjustRightInd w:val="0"/>
        <w:spacing w:after="0" w:line="240" w:lineRule="auto"/>
        <w:jc w:val="both"/>
        <w:rPr>
          <w:rFonts w:ascii="Arial" w:hAnsi="Arial" w:eastAsia="Calibri" w:cs="Arial"/>
          <w:b/>
          <w:bCs/>
          <w:sz w:val="24"/>
          <w:szCs w:val="24"/>
          <w:lang w:val="en-US"/>
        </w:rPr>
      </w:pPr>
      <w:r w:rsidRPr="006F297C">
        <w:rPr>
          <w:rFonts w:ascii="Arial" w:hAnsi="Arial" w:cs="Arial"/>
          <w:b/>
          <w:bCs/>
          <w:sz w:val="24"/>
          <w:szCs w:val="24"/>
          <w:lang w:val="en-US"/>
        </w:rPr>
        <w:t>Data Protection</w:t>
      </w:r>
    </w:p>
    <w:p w:rsidR="002B4047" w:rsidP="002B4047" w:rsidRDefault="002B4047" w14:paraId="73285B91" w14:textId="77777777">
      <w:pPr>
        <w:tabs>
          <w:tab w:val="left" w:pos="6435"/>
        </w:tabs>
        <w:spacing w:after="0" w:line="240" w:lineRule="auto"/>
        <w:jc w:val="both"/>
        <w:rPr>
          <w:rFonts w:ascii="Arial" w:hAnsi="Arial" w:cs="Arial"/>
          <w:color w:val="000000"/>
          <w:sz w:val="24"/>
          <w:szCs w:val="24"/>
        </w:rPr>
      </w:pPr>
    </w:p>
    <w:p w:rsidRPr="004C5DD7" w:rsidR="002B4047" w:rsidP="002B4047" w:rsidRDefault="002B4047" w14:paraId="6E4DBCFD" w14:textId="77777777">
      <w:pPr>
        <w:tabs>
          <w:tab w:val="left" w:pos="6435"/>
        </w:tabs>
        <w:spacing w:after="0" w:line="240" w:lineRule="auto"/>
        <w:jc w:val="both"/>
        <w:rPr>
          <w:rFonts w:ascii="Arial" w:hAnsi="Arial" w:cs="Arial"/>
          <w:sz w:val="24"/>
          <w:szCs w:val="24"/>
        </w:rPr>
      </w:pPr>
      <w:r w:rsidRPr="004C5DD7">
        <w:rPr>
          <w:rFonts w:ascii="Arial" w:hAnsi="Arial" w:cs="Arial"/>
          <w:color w:val="000000"/>
          <w:sz w:val="24"/>
          <w:szCs w:val="24"/>
        </w:rPr>
        <w:t>The Invest NI Privacy Notice is available at:</w:t>
      </w:r>
    </w:p>
    <w:p w:rsidRPr="004C5DD7" w:rsidR="002B4047" w:rsidP="002B4047" w:rsidRDefault="002B4047" w14:paraId="375824BB" w14:textId="77777777">
      <w:pPr>
        <w:tabs>
          <w:tab w:val="left" w:pos="6435"/>
        </w:tabs>
        <w:spacing w:after="0" w:line="240" w:lineRule="auto"/>
        <w:jc w:val="both"/>
        <w:rPr>
          <w:rFonts w:ascii="Arial" w:hAnsi="Arial" w:cs="Arial"/>
          <w:b/>
          <w:sz w:val="24"/>
          <w:szCs w:val="24"/>
          <w:lang w:val="en-US"/>
        </w:rPr>
      </w:pPr>
      <w:hyperlink w:history="1" r:id="rId24">
        <w:r w:rsidRPr="004C5DD7">
          <w:rPr>
            <w:rStyle w:val="Hyperlink"/>
            <w:rFonts w:ascii="Arial" w:hAnsi="Arial" w:cs="Arial"/>
            <w:sz w:val="24"/>
            <w:szCs w:val="24"/>
          </w:rPr>
          <w:t>Invest Northern Ireland - Privacy Notice for Job Applicants (PDF) (investni.com)</w:t>
        </w:r>
      </w:hyperlink>
    </w:p>
    <w:p w:rsidR="002B4047" w:rsidP="002B4047" w:rsidRDefault="002B4047" w14:paraId="4B85E649" w14:textId="77777777">
      <w:pPr>
        <w:spacing w:after="0" w:line="240" w:lineRule="auto"/>
        <w:ind w:right="32"/>
        <w:jc w:val="both"/>
        <w:rPr>
          <w:rFonts w:ascii="Arial" w:hAnsi="Arial" w:eastAsia="Calibri" w:cs="Arial"/>
          <w:b/>
          <w:lang w:val="en-US"/>
        </w:rPr>
      </w:pPr>
    </w:p>
    <w:p w:rsidRPr="006F297C" w:rsidR="002B4047" w:rsidP="412F70EB" w:rsidRDefault="002B4047" w14:paraId="6AE05BE1" w14:textId="45F30D77">
      <w:pPr>
        <w:pStyle w:val="ListParagraph"/>
        <w:numPr>
          <w:ilvl w:val="0"/>
          <w:numId w:val="1"/>
        </w:numPr>
        <w:spacing w:after="0" w:line="240" w:lineRule="auto"/>
        <w:jc w:val="both"/>
        <w:rPr>
          <w:rFonts w:ascii="Arial" w:hAnsi="Arial" w:cs="Arial"/>
          <w:b/>
          <w:bCs/>
          <w:sz w:val="24"/>
          <w:szCs w:val="24"/>
          <w:lang w:val="en-US"/>
        </w:rPr>
      </w:pPr>
      <w:r w:rsidRPr="006F297C">
        <w:rPr>
          <w:rFonts w:ascii="Arial" w:hAnsi="Arial" w:cs="Arial"/>
          <w:b/>
          <w:bCs/>
          <w:sz w:val="24"/>
          <w:szCs w:val="24"/>
          <w:lang w:val="en-US"/>
        </w:rPr>
        <w:t>Equality of Opportunity</w:t>
      </w:r>
    </w:p>
    <w:p w:rsidRPr="004C5DD7" w:rsidR="002B4047" w:rsidP="002B4047" w:rsidRDefault="002B4047" w14:paraId="3C31AD04" w14:textId="77777777">
      <w:pPr>
        <w:spacing w:after="0" w:line="240" w:lineRule="auto"/>
        <w:jc w:val="both"/>
        <w:rPr>
          <w:rFonts w:ascii="Arial" w:hAnsi="Arial" w:eastAsia="Calibri" w:cs="Arial"/>
          <w:b/>
          <w:sz w:val="24"/>
          <w:szCs w:val="24"/>
          <w:lang w:val="en-US"/>
        </w:rPr>
      </w:pPr>
      <w:r w:rsidRPr="004C5DD7">
        <w:rPr>
          <w:rFonts w:ascii="Arial" w:hAnsi="Arial" w:eastAsia="Calibri" w:cs="Arial"/>
          <w:sz w:val="24"/>
          <w:szCs w:val="24"/>
          <w:lang w:val="en-US"/>
        </w:rPr>
        <w:t xml:space="preserve">Invest NI is an Equal Opportunities Employer and to help ensure that we </w:t>
      </w:r>
      <w:proofErr w:type="gramStart"/>
      <w:r w:rsidRPr="004C5DD7">
        <w:rPr>
          <w:rFonts w:ascii="Arial" w:hAnsi="Arial" w:eastAsia="Calibri" w:cs="Arial"/>
          <w:sz w:val="24"/>
          <w:szCs w:val="24"/>
          <w:lang w:val="en-US"/>
        </w:rPr>
        <w:t>are meeting</w:t>
      </w:r>
      <w:proofErr w:type="gramEnd"/>
      <w:r w:rsidRPr="004C5DD7">
        <w:rPr>
          <w:rFonts w:ascii="Arial" w:hAnsi="Arial" w:eastAsia="Calibri" w:cs="Arial"/>
          <w:sz w:val="24"/>
          <w:szCs w:val="24"/>
          <w:lang w:val="en-US"/>
        </w:rPr>
        <w:t xml:space="preserve"> our Equality of Opportunity obligations, we monitor the composition of staff and applicants.  This monitoring helps to assess whether any of our policies, procedures or activities are operating to the detriment of any </w:t>
      </w:r>
      <w:proofErr w:type="gramStart"/>
      <w:r w:rsidRPr="004C5DD7">
        <w:rPr>
          <w:rFonts w:ascii="Arial" w:hAnsi="Arial" w:eastAsia="Calibri" w:cs="Arial"/>
          <w:sz w:val="24"/>
          <w:szCs w:val="24"/>
          <w:lang w:val="en-US"/>
        </w:rPr>
        <w:t>particular grouping</w:t>
      </w:r>
      <w:proofErr w:type="gramEnd"/>
      <w:r w:rsidRPr="004C5DD7">
        <w:rPr>
          <w:rFonts w:ascii="Arial" w:hAnsi="Arial" w:eastAsia="Calibri" w:cs="Arial"/>
          <w:sz w:val="24"/>
          <w:szCs w:val="24"/>
          <w:lang w:val="en-US"/>
        </w:rPr>
        <w:t xml:space="preserve"> within our diverse society. </w:t>
      </w:r>
      <w:proofErr w:type="gramStart"/>
      <w:r w:rsidRPr="004C5DD7">
        <w:rPr>
          <w:rFonts w:ascii="Arial" w:hAnsi="Arial" w:eastAsia="Calibri" w:cs="Arial"/>
          <w:b/>
          <w:sz w:val="24"/>
          <w:szCs w:val="24"/>
          <w:lang w:val="en-US"/>
        </w:rPr>
        <w:t>Therefore</w:t>
      </w:r>
      <w:proofErr w:type="gramEnd"/>
      <w:r w:rsidRPr="004C5DD7">
        <w:rPr>
          <w:rFonts w:ascii="Arial" w:hAnsi="Arial" w:eastAsia="Calibri" w:cs="Arial"/>
          <w:b/>
          <w:sz w:val="24"/>
          <w:szCs w:val="24"/>
          <w:lang w:val="en-US"/>
        </w:rPr>
        <w:t xml:space="preserve"> the monitoring form included with your application form is regarded as part of your application and should be completed and returned.</w:t>
      </w:r>
    </w:p>
    <w:p w:rsidRPr="004C5DD7" w:rsidR="002B4047" w:rsidP="002B4047" w:rsidRDefault="002B4047" w14:paraId="58C74A0B" w14:textId="77777777">
      <w:pPr>
        <w:spacing w:after="0" w:line="240" w:lineRule="auto"/>
        <w:jc w:val="both"/>
        <w:rPr>
          <w:rFonts w:ascii="Arial" w:hAnsi="Arial" w:eastAsia="Calibri" w:cs="Arial"/>
          <w:sz w:val="24"/>
          <w:szCs w:val="24"/>
          <w:lang w:val="en-US"/>
        </w:rPr>
      </w:pPr>
    </w:p>
    <w:p w:rsidRPr="004C5DD7" w:rsidR="002B4047" w:rsidP="002B4047" w:rsidRDefault="002B4047" w14:paraId="70706ECC" w14:textId="77777777">
      <w:pPr>
        <w:spacing w:after="0" w:line="240" w:lineRule="auto"/>
        <w:jc w:val="both"/>
        <w:rPr>
          <w:rFonts w:ascii="Arial" w:hAnsi="Arial" w:eastAsia="Calibri" w:cs="Arial"/>
          <w:sz w:val="24"/>
          <w:szCs w:val="24"/>
          <w:lang w:val="en-US"/>
        </w:rPr>
      </w:pPr>
      <w:r w:rsidRPr="004C5DD7">
        <w:rPr>
          <w:rFonts w:ascii="Arial" w:hAnsi="Arial" w:eastAsia="Calibri"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rsidRPr="004C5DD7" w:rsidR="002B4047" w:rsidP="002B4047" w:rsidRDefault="002B4047" w14:paraId="24576A0B" w14:textId="77777777">
      <w:pPr>
        <w:autoSpaceDE w:val="0"/>
        <w:autoSpaceDN w:val="0"/>
        <w:spacing w:after="0" w:line="240" w:lineRule="auto"/>
        <w:ind w:left="-76"/>
        <w:jc w:val="both"/>
        <w:rPr>
          <w:rFonts w:ascii="Arial" w:hAnsi="Arial" w:eastAsia="Calibri" w:cs="Arial"/>
          <w:color w:val="000000"/>
          <w:sz w:val="24"/>
          <w:szCs w:val="24"/>
          <w:lang w:val="en-US" w:eastAsia="en-GB"/>
        </w:rPr>
      </w:pPr>
    </w:p>
    <w:p w:rsidRPr="004C5DD7" w:rsidR="002B4047" w:rsidP="002B4047" w:rsidRDefault="002B4047" w14:paraId="488BEB0F" w14:textId="77777777">
      <w:pPr>
        <w:spacing w:after="0" w:line="240" w:lineRule="auto"/>
        <w:jc w:val="both"/>
        <w:rPr>
          <w:rFonts w:ascii="Arial" w:hAnsi="Arial" w:eastAsia="Calibri" w:cs="Arial"/>
          <w:sz w:val="24"/>
          <w:szCs w:val="24"/>
          <w:lang w:val="en-US"/>
        </w:rPr>
      </w:pPr>
      <w:r w:rsidRPr="004C5DD7">
        <w:rPr>
          <w:rFonts w:ascii="Arial" w:hAnsi="Arial" w:eastAsia="Calibri" w:cs="Arial"/>
          <w:sz w:val="24"/>
          <w:szCs w:val="24"/>
          <w:lang w:val="en-US"/>
        </w:rPr>
        <w:t xml:space="preserve">Invest NI is an Equal Opportunities Employer. </w:t>
      </w:r>
      <w:proofErr w:type="gramStart"/>
      <w:r w:rsidRPr="004C5DD7">
        <w:rPr>
          <w:rFonts w:ascii="Arial" w:hAnsi="Arial" w:eastAsia="Calibri" w:cs="Arial"/>
          <w:sz w:val="24"/>
          <w:szCs w:val="24"/>
          <w:lang w:val="en-US"/>
        </w:rPr>
        <w:t>At this time</w:t>
      </w:r>
      <w:proofErr w:type="gramEnd"/>
      <w:r w:rsidRPr="004C5DD7">
        <w:rPr>
          <w:rFonts w:ascii="Arial" w:hAnsi="Arial" w:eastAsia="Calibri" w:cs="Arial"/>
          <w:sz w:val="24"/>
          <w:szCs w:val="24"/>
          <w:lang w:val="en-US"/>
        </w:rPr>
        <w:t>, we particularly welcome applications from people with disabilities, minority ethnic groups and female applicants.</w:t>
      </w:r>
    </w:p>
    <w:p w:rsidRPr="004C5DD7" w:rsidR="002B4047" w:rsidP="002B4047" w:rsidRDefault="002B4047" w14:paraId="3AC567BB" w14:textId="77777777">
      <w:pPr>
        <w:spacing w:after="0" w:line="240" w:lineRule="auto"/>
        <w:jc w:val="both"/>
        <w:rPr>
          <w:rFonts w:ascii="Arial" w:hAnsi="Arial" w:eastAsia="Calibri" w:cs="Arial"/>
          <w:sz w:val="24"/>
          <w:szCs w:val="24"/>
          <w:lang w:val="en-US"/>
        </w:rPr>
      </w:pPr>
    </w:p>
    <w:p w:rsidRPr="004C5DD7" w:rsidR="002B4047" w:rsidP="002B4047" w:rsidRDefault="002B4047" w14:paraId="42293D23" w14:textId="77777777">
      <w:pPr>
        <w:spacing w:after="0" w:line="240" w:lineRule="auto"/>
        <w:jc w:val="both"/>
        <w:rPr>
          <w:rFonts w:ascii="Arial" w:hAnsi="Arial" w:eastAsia="Calibri" w:cs="Arial"/>
          <w:sz w:val="24"/>
          <w:szCs w:val="24"/>
          <w:lang w:val="en-US"/>
        </w:rPr>
      </w:pPr>
      <w:r w:rsidRPr="004C5DD7">
        <w:rPr>
          <w:rFonts w:ascii="Arial" w:hAnsi="Arial" w:eastAsia="Calibri" w:cs="Arial"/>
          <w:sz w:val="24"/>
          <w:szCs w:val="24"/>
          <w:lang w:val="en-US"/>
        </w:rPr>
        <w:t>You can read our Equal Opportunity Statement by clicking on the link below:</w:t>
      </w:r>
    </w:p>
    <w:p w:rsidRPr="004C5DD7" w:rsidR="002B4047" w:rsidP="002B4047" w:rsidRDefault="002B4047" w14:paraId="431B3724" w14:textId="77777777">
      <w:pPr>
        <w:spacing w:after="0" w:line="240" w:lineRule="auto"/>
        <w:jc w:val="both"/>
        <w:rPr>
          <w:rFonts w:ascii="Arial" w:hAnsi="Arial" w:cs="Arial"/>
          <w:sz w:val="24"/>
          <w:szCs w:val="24"/>
        </w:rPr>
      </w:pPr>
      <w:hyperlink w:history="1" r:id="rId25">
        <w:r w:rsidRPr="004C5DD7">
          <w:rPr>
            <w:rStyle w:val="Hyperlink"/>
            <w:rFonts w:ascii="Arial" w:hAnsi="Arial" w:cs="Arial"/>
            <w:sz w:val="24"/>
            <w:szCs w:val="24"/>
          </w:rPr>
          <w:t>Equality of Opportunity.pdf (investni.com)</w:t>
        </w:r>
      </w:hyperlink>
      <w:r>
        <w:t>.</w:t>
      </w:r>
    </w:p>
    <w:p w:rsidR="0095206B" w:rsidP="5A19884E" w:rsidRDefault="0095206B" w14:paraId="1A5E050E" w14:textId="5FEA2787">
      <w:pPr>
        <w:pStyle w:val="NoSpacing"/>
        <w:jc w:val="both"/>
        <w:rPr>
          <w:rFonts w:ascii="Arial" w:hAnsi="Arial" w:eastAsia="Calibri" w:cs="Arial"/>
          <w:sz w:val="24"/>
          <w:szCs w:val="24"/>
          <w:lang w:val="en-US"/>
        </w:rPr>
      </w:pPr>
    </w:p>
    <w:p w:rsidR="00123B34" w:rsidP="5A19884E" w:rsidRDefault="00123B34" w14:paraId="5F31A842" w14:textId="77777777">
      <w:pPr>
        <w:pStyle w:val="NoSpacing"/>
        <w:jc w:val="both"/>
        <w:rPr>
          <w:rFonts w:ascii="Arial" w:hAnsi="Arial" w:eastAsia="Calibri" w:cs="Arial"/>
          <w:sz w:val="24"/>
          <w:szCs w:val="24"/>
          <w:lang w:val="en-US"/>
        </w:rPr>
      </w:pPr>
    </w:p>
    <w:p w:rsidR="00123B34" w:rsidP="5A19884E" w:rsidRDefault="00123B34" w14:paraId="28FA7A5D" w14:textId="77777777">
      <w:pPr>
        <w:pStyle w:val="NoSpacing"/>
        <w:jc w:val="both"/>
        <w:rPr>
          <w:rFonts w:ascii="Arial" w:hAnsi="Arial" w:eastAsia="Calibri" w:cs="Arial"/>
          <w:sz w:val="24"/>
          <w:szCs w:val="24"/>
          <w:lang w:val="en-US"/>
        </w:rPr>
      </w:pPr>
    </w:p>
    <w:p w:rsidRPr="00123B34" w:rsidR="00123B34" w:rsidP="00123B34" w:rsidRDefault="00123B34" w14:paraId="783C2327" w14:textId="77777777">
      <w:pPr>
        <w:pStyle w:val="NoSpacing"/>
        <w:jc w:val="both"/>
        <w:rPr>
          <w:rFonts w:ascii="Arial" w:hAnsi="Arial" w:eastAsia="Calibri" w:cs="Arial"/>
          <w:sz w:val="24"/>
          <w:szCs w:val="24"/>
        </w:rPr>
      </w:pPr>
      <w:r w:rsidRPr="00123B34">
        <w:rPr>
          <w:rFonts w:ascii="Arial" w:hAnsi="Arial" w:eastAsia="Calibri" w:cs="Arial"/>
          <w:sz w:val="24"/>
          <w:szCs w:val="24"/>
        </w:rPr>
        <w:t>Thank you for taking the time to learn more about our Graduate Programme. We are excited to welcome talented and motivated individuals who want to make a meaningful contribution to Northern Ireland’s economic growth. We wish you the very best with your application.</w:t>
      </w:r>
    </w:p>
    <w:p w:rsidR="00123B34" w:rsidP="5A19884E" w:rsidRDefault="00123B34" w14:paraId="37703A8E" w14:textId="77777777">
      <w:pPr>
        <w:pStyle w:val="NoSpacing"/>
        <w:jc w:val="both"/>
        <w:rPr>
          <w:rFonts w:ascii="Arial" w:hAnsi="Arial" w:eastAsia="Calibri" w:cs="Arial"/>
          <w:sz w:val="24"/>
          <w:szCs w:val="24"/>
          <w:lang w:val="en-US"/>
        </w:rPr>
      </w:pPr>
    </w:p>
    <w:sectPr w:rsidR="00123B34">
      <w:headerReference w:type="default" r:id="rId26"/>
      <w:footerReference w:type="default" r:id="rId2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8BC" w:rsidP="00101B7A" w:rsidRDefault="006228BC" w14:paraId="190EFBDD" w14:textId="77777777">
      <w:pPr>
        <w:spacing w:after="0" w:line="240" w:lineRule="auto"/>
      </w:pPr>
      <w:r>
        <w:separator/>
      </w:r>
    </w:p>
  </w:endnote>
  <w:endnote w:type="continuationSeparator" w:id="0">
    <w:p w:rsidR="006228BC" w:rsidP="00101B7A" w:rsidRDefault="006228BC" w14:paraId="4AC4350B" w14:textId="77777777">
      <w:pPr>
        <w:spacing w:after="0" w:line="240" w:lineRule="auto"/>
      </w:pPr>
      <w:r>
        <w:continuationSeparator/>
      </w:r>
    </w:p>
  </w:endnote>
  <w:endnote w:type="continuationNotice" w:id="1">
    <w:p w:rsidR="006228BC" w:rsidRDefault="006228BC" w14:paraId="315F99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EndPr/>
    <w:sdtContent>
      <w:sdt>
        <w:sdtPr>
          <w:id w:val="-1769616900"/>
          <w:docPartObj>
            <w:docPartGallery w:val="Page Numbers (Top of Page)"/>
            <w:docPartUnique/>
          </w:docPartObj>
        </w:sdtPr>
        <w:sdtEndPr/>
        <w:sdtContent>
          <w:p w:rsidR="00457297" w:rsidRDefault="006228BC" w14:paraId="2F0A6F3E" w14:textId="740417DB">
            <w:pPr>
              <w:pStyle w:val="Footer"/>
              <w:jc w:val="right"/>
            </w:pPr>
          </w:p>
        </w:sdtContent>
      </w:sdt>
    </w:sdtContent>
  </w:sdt>
  <w:p w:rsidR="00457297" w:rsidRDefault="00457297" w14:paraId="76876F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EndPr/>
    <w:sdtContent>
      <w:sdt>
        <w:sdtPr>
          <w:id w:val="1656575221"/>
          <w:docPartObj>
            <w:docPartGallery w:val="Page Numbers (Top of Page)"/>
            <w:docPartUnique/>
          </w:docPartObj>
        </w:sdtPr>
        <w:sdtEndPr/>
        <w:sdtContent>
          <w:p w:rsidR="004C421B" w:rsidRDefault="004C421B" w14:paraId="4F31B308" w14:textId="77777777">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rsidR="004C421B" w:rsidRDefault="004C421B" w14:paraId="40AE26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8BC" w:rsidP="00101B7A" w:rsidRDefault="006228BC" w14:paraId="628F695D" w14:textId="77777777">
      <w:pPr>
        <w:spacing w:after="0" w:line="240" w:lineRule="auto"/>
      </w:pPr>
      <w:r>
        <w:separator/>
      </w:r>
    </w:p>
  </w:footnote>
  <w:footnote w:type="continuationSeparator" w:id="0">
    <w:p w:rsidR="006228BC" w:rsidP="00101B7A" w:rsidRDefault="006228BC" w14:paraId="08CE568D" w14:textId="77777777">
      <w:pPr>
        <w:spacing w:after="0" w:line="240" w:lineRule="auto"/>
      </w:pPr>
      <w:r>
        <w:continuationSeparator/>
      </w:r>
    </w:p>
  </w:footnote>
  <w:footnote w:type="continuationNotice" w:id="1">
    <w:p w:rsidR="006228BC" w:rsidRDefault="006228BC" w14:paraId="635B265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7A" w:rsidRDefault="006228BC" w14:paraId="25842BF2" w14:textId="1C33BC06">
    <w:pPr>
      <w:pStyle w:val="Header"/>
    </w:pPr>
    <w:r>
      <w:rPr>
        <w:noProof/>
      </w:rPr>
      <w:pict w14:anchorId="07C0F67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945485" style="position:absolute;margin-left:0;margin-top:0;width:450.1pt;height:636.7pt;z-index:-251658239;mso-position-horizontal:center;mso-position-horizontal-relative:margin;mso-position-vertical:center;mso-position-vertical-relative:margin" o:spid="_x0000_s1026" o:allowincell="f" type="#_x0000_t75">
          <v:imagedata o:title="invest-ni-hex-corner-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7A" w:rsidRDefault="006228BC" w14:paraId="63417061" w14:textId="10BB12BD">
    <w:pPr>
      <w:pStyle w:val="Header"/>
    </w:pPr>
    <w:r>
      <w:rPr>
        <w:noProof/>
      </w:rPr>
      <w:pict w14:anchorId="73CA8D4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945486" style="position:absolute;margin-left:-72.05pt;margin-top:-72.1pt;width:595pt;height:841.65pt;z-index:-251658238;mso-position-horizontal-relative:margin;mso-position-vertical-relative:margin" o:spid="_x0000_s1027" o:allowincell="f" type="#_x0000_t75">
          <v:imagedata o:title="invest-ni-hex-corner-background"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7A" w:rsidRDefault="006228BC" w14:paraId="21F0A508" w14:textId="2A97D289">
    <w:pPr>
      <w:pStyle w:val="Header"/>
    </w:pPr>
    <w:r>
      <w:rPr>
        <w:noProof/>
      </w:rPr>
      <w:pict w14:anchorId="1D7492E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945484" style="position:absolute;margin-left:0;margin-top:0;width:450.1pt;height:636.7pt;z-index:-251658240;mso-position-horizontal:center;mso-position-horizontal-relative:margin;mso-position-vertical:center;mso-position-vertical-relative:margin" o:spid="_x0000_s1025" o:allowincell="f" type="#_x0000_t75">
          <v:imagedata o:title="invest-ni-hex-corner-background"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1B38" w:rsidR="000A7B7D" w:rsidRDefault="000A7B7D" w14:paraId="39BC3C5B" w14:textId="68851D5D">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8D1"/>
    <w:multiLevelType w:val="multilevel"/>
    <w:tmpl w:val="EE083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DE3BC9"/>
    <w:multiLevelType w:val="multilevel"/>
    <w:tmpl w:val="89BED7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3C7805"/>
    <w:multiLevelType w:val="multilevel"/>
    <w:tmpl w:val="4288A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AE772A"/>
    <w:multiLevelType w:val="multilevel"/>
    <w:tmpl w:val="ADA2B73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A31220"/>
    <w:multiLevelType w:val="hybridMultilevel"/>
    <w:tmpl w:val="0F4AD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636925"/>
    <w:multiLevelType w:val="hybridMultilevel"/>
    <w:tmpl w:val="C84A7CD2"/>
    <w:lvl w:ilvl="0" w:tplc="F0884544">
      <w:start w:val="1"/>
      <w:numFmt w:val="bullet"/>
      <w:lvlText w:val=""/>
      <w:lvlJc w:val="left"/>
      <w:pPr>
        <w:ind w:left="720" w:hanging="360"/>
      </w:pPr>
      <w:rPr>
        <w:rFonts w:hint="default" w:ascii="Symbol" w:hAnsi="Symbol"/>
      </w:rPr>
    </w:lvl>
    <w:lvl w:ilvl="1" w:tplc="BBCAE622">
      <w:start w:val="1"/>
      <w:numFmt w:val="bullet"/>
      <w:lvlText w:val="o"/>
      <w:lvlJc w:val="left"/>
      <w:pPr>
        <w:ind w:left="1440" w:hanging="360"/>
      </w:pPr>
      <w:rPr>
        <w:rFonts w:hint="default" w:ascii="Courier New" w:hAnsi="Courier New"/>
      </w:rPr>
    </w:lvl>
    <w:lvl w:ilvl="2" w:tplc="3A0C522E">
      <w:start w:val="1"/>
      <w:numFmt w:val="bullet"/>
      <w:lvlText w:val=""/>
      <w:lvlJc w:val="left"/>
      <w:pPr>
        <w:ind w:left="2160" w:hanging="360"/>
      </w:pPr>
      <w:rPr>
        <w:rFonts w:hint="default" w:ascii="Wingdings" w:hAnsi="Wingdings"/>
      </w:rPr>
    </w:lvl>
    <w:lvl w:ilvl="3" w:tplc="0F1285C6">
      <w:start w:val="1"/>
      <w:numFmt w:val="bullet"/>
      <w:lvlText w:val=""/>
      <w:lvlJc w:val="left"/>
      <w:pPr>
        <w:ind w:left="2880" w:hanging="360"/>
      </w:pPr>
      <w:rPr>
        <w:rFonts w:hint="default" w:ascii="Symbol" w:hAnsi="Symbol"/>
      </w:rPr>
    </w:lvl>
    <w:lvl w:ilvl="4" w:tplc="63763A60">
      <w:start w:val="1"/>
      <w:numFmt w:val="bullet"/>
      <w:lvlText w:val="o"/>
      <w:lvlJc w:val="left"/>
      <w:pPr>
        <w:ind w:left="3600" w:hanging="360"/>
      </w:pPr>
      <w:rPr>
        <w:rFonts w:hint="default" w:ascii="Courier New" w:hAnsi="Courier New"/>
      </w:rPr>
    </w:lvl>
    <w:lvl w:ilvl="5" w:tplc="DE4EEEB0">
      <w:start w:val="1"/>
      <w:numFmt w:val="bullet"/>
      <w:lvlText w:val=""/>
      <w:lvlJc w:val="left"/>
      <w:pPr>
        <w:ind w:left="4320" w:hanging="360"/>
      </w:pPr>
      <w:rPr>
        <w:rFonts w:hint="default" w:ascii="Wingdings" w:hAnsi="Wingdings"/>
      </w:rPr>
    </w:lvl>
    <w:lvl w:ilvl="6" w:tplc="57DC2C04">
      <w:start w:val="1"/>
      <w:numFmt w:val="bullet"/>
      <w:lvlText w:val=""/>
      <w:lvlJc w:val="left"/>
      <w:pPr>
        <w:ind w:left="5040" w:hanging="360"/>
      </w:pPr>
      <w:rPr>
        <w:rFonts w:hint="default" w:ascii="Symbol" w:hAnsi="Symbol"/>
      </w:rPr>
    </w:lvl>
    <w:lvl w:ilvl="7" w:tplc="F9B63D00">
      <w:start w:val="1"/>
      <w:numFmt w:val="bullet"/>
      <w:lvlText w:val="o"/>
      <w:lvlJc w:val="left"/>
      <w:pPr>
        <w:ind w:left="5760" w:hanging="360"/>
      </w:pPr>
      <w:rPr>
        <w:rFonts w:hint="default" w:ascii="Courier New" w:hAnsi="Courier New"/>
      </w:rPr>
    </w:lvl>
    <w:lvl w:ilvl="8" w:tplc="A0847CF2">
      <w:start w:val="1"/>
      <w:numFmt w:val="bullet"/>
      <w:lvlText w:val=""/>
      <w:lvlJc w:val="left"/>
      <w:pPr>
        <w:ind w:left="6480" w:hanging="360"/>
      </w:pPr>
      <w:rPr>
        <w:rFonts w:hint="default" w:ascii="Wingdings" w:hAnsi="Wingdings"/>
      </w:rPr>
    </w:lvl>
  </w:abstractNum>
  <w:abstractNum w:abstractNumId="6" w15:restartNumberingAfterBreak="0">
    <w:nsid w:val="0E143E59"/>
    <w:multiLevelType w:val="multilevel"/>
    <w:tmpl w:val="3FA29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AD5EE2"/>
    <w:multiLevelType w:val="multilevel"/>
    <w:tmpl w:val="7BC49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3B245D"/>
    <w:multiLevelType w:val="multilevel"/>
    <w:tmpl w:val="6B285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EE71CB"/>
    <w:multiLevelType w:val="hybridMultilevel"/>
    <w:tmpl w:val="563CCBF8"/>
    <w:lvl w:ilvl="0" w:tplc="76983CE2">
      <w:start w:val="1"/>
      <w:numFmt w:val="bullet"/>
      <w:lvlText w:val=""/>
      <w:lvlJc w:val="left"/>
      <w:pPr>
        <w:ind w:left="720" w:hanging="360"/>
      </w:pPr>
      <w:rPr>
        <w:rFonts w:hint="default" w:ascii="Symbol" w:hAnsi="Symbol"/>
      </w:rPr>
    </w:lvl>
    <w:lvl w:ilvl="1" w:tplc="0360FA2A">
      <w:start w:val="1"/>
      <w:numFmt w:val="bullet"/>
      <w:lvlText w:val="o"/>
      <w:lvlJc w:val="left"/>
      <w:pPr>
        <w:ind w:left="1440" w:hanging="360"/>
      </w:pPr>
      <w:rPr>
        <w:rFonts w:hint="default" w:ascii="Courier New" w:hAnsi="Courier New"/>
      </w:rPr>
    </w:lvl>
    <w:lvl w:ilvl="2" w:tplc="A112AD9C">
      <w:start w:val="1"/>
      <w:numFmt w:val="bullet"/>
      <w:lvlText w:val=""/>
      <w:lvlJc w:val="left"/>
      <w:pPr>
        <w:ind w:left="2160" w:hanging="360"/>
      </w:pPr>
      <w:rPr>
        <w:rFonts w:hint="default" w:ascii="Wingdings" w:hAnsi="Wingdings"/>
      </w:rPr>
    </w:lvl>
    <w:lvl w:ilvl="3" w:tplc="B19E6B04">
      <w:start w:val="1"/>
      <w:numFmt w:val="bullet"/>
      <w:lvlText w:val=""/>
      <w:lvlJc w:val="left"/>
      <w:pPr>
        <w:ind w:left="2880" w:hanging="360"/>
      </w:pPr>
      <w:rPr>
        <w:rFonts w:hint="default" w:ascii="Symbol" w:hAnsi="Symbol"/>
      </w:rPr>
    </w:lvl>
    <w:lvl w:ilvl="4" w:tplc="E6C60144">
      <w:start w:val="1"/>
      <w:numFmt w:val="bullet"/>
      <w:lvlText w:val="o"/>
      <w:lvlJc w:val="left"/>
      <w:pPr>
        <w:ind w:left="3600" w:hanging="360"/>
      </w:pPr>
      <w:rPr>
        <w:rFonts w:hint="default" w:ascii="Courier New" w:hAnsi="Courier New"/>
      </w:rPr>
    </w:lvl>
    <w:lvl w:ilvl="5" w:tplc="0D54BBCA">
      <w:start w:val="1"/>
      <w:numFmt w:val="bullet"/>
      <w:lvlText w:val=""/>
      <w:lvlJc w:val="left"/>
      <w:pPr>
        <w:ind w:left="4320" w:hanging="360"/>
      </w:pPr>
      <w:rPr>
        <w:rFonts w:hint="default" w:ascii="Wingdings" w:hAnsi="Wingdings"/>
      </w:rPr>
    </w:lvl>
    <w:lvl w:ilvl="6" w:tplc="E190D826">
      <w:start w:val="1"/>
      <w:numFmt w:val="bullet"/>
      <w:lvlText w:val=""/>
      <w:lvlJc w:val="left"/>
      <w:pPr>
        <w:ind w:left="5040" w:hanging="360"/>
      </w:pPr>
      <w:rPr>
        <w:rFonts w:hint="default" w:ascii="Symbol" w:hAnsi="Symbol"/>
      </w:rPr>
    </w:lvl>
    <w:lvl w:ilvl="7" w:tplc="D77EAE96">
      <w:start w:val="1"/>
      <w:numFmt w:val="bullet"/>
      <w:lvlText w:val="o"/>
      <w:lvlJc w:val="left"/>
      <w:pPr>
        <w:ind w:left="5760" w:hanging="360"/>
      </w:pPr>
      <w:rPr>
        <w:rFonts w:hint="default" w:ascii="Courier New" w:hAnsi="Courier New"/>
      </w:rPr>
    </w:lvl>
    <w:lvl w:ilvl="8" w:tplc="34D63C82">
      <w:start w:val="1"/>
      <w:numFmt w:val="bullet"/>
      <w:lvlText w:val=""/>
      <w:lvlJc w:val="left"/>
      <w:pPr>
        <w:ind w:left="6480" w:hanging="360"/>
      </w:pPr>
      <w:rPr>
        <w:rFonts w:hint="default" w:ascii="Wingdings" w:hAnsi="Wingdings"/>
      </w:rPr>
    </w:lvl>
  </w:abstractNum>
  <w:abstractNum w:abstractNumId="10" w15:restartNumberingAfterBreak="0">
    <w:nsid w:val="1CBA30E4"/>
    <w:multiLevelType w:val="multilevel"/>
    <w:tmpl w:val="9FB803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EEE509D"/>
    <w:multiLevelType w:val="multilevel"/>
    <w:tmpl w:val="D722C1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3680C2"/>
    <w:multiLevelType w:val="hybridMultilevel"/>
    <w:tmpl w:val="6F30F61C"/>
    <w:lvl w:ilvl="0" w:tplc="192885C8">
      <w:start w:val="1"/>
      <w:numFmt w:val="bullet"/>
      <w:lvlText w:val=""/>
      <w:lvlJc w:val="left"/>
      <w:pPr>
        <w:ind w:left="720" w:hanging="360"/>
      </w:pPr>
      <w:rPr>
        <w:rFonts w:hint="default" w:ascii="Symbol" w:hAnsi="Symbol"/>
      </w:rPr>
    </w:lvl>
    <w:lvl w:ilvl="1" w:tplc="A9FC9642">
      <w:start w:val="1"/>
      <w:numFmt w:val="bullet"/>
      <w:lvlText w:val="o"/>
      <w:lvlJc w:val="left"/>
      <w:pPr>
        <w:ind w:left="1440" w:hanging="360"/>
      </w:pPr>
      <w:rPr>
        <w:rFonts w:hint="default" w:ascii="Courier New" w:hAnsi="Courier New"/>
      </w:rPr>
    </w:lvl>
    <w:lvl w:ilvl="2" w:tplc="09C8A72E">
      <w:start w:val="1"/>
      <w:numFmt w:val="bullet"/>
      <w:lvlText w:val=""/>
      <w:lvlJc w:val="left"/>
      <w:pPr>
        <w:ind w:left="2160" w:hanging="360"/>
      </w:pPr>
      <w:rPr>
        <w:rFonts w:hint="default" w:ascii="Wingdings" w:hAnsi="Wingdings"/>
      </w:rPr>
    </w:lvl>
    <w:lvl w:ilvl="3" w:tplc="2180B214">
      <w:start w:val="1"/>
      <w:numFmt w:val="bullet"/>
      <w:lvlText w:val=""/>
      <w:lvlJc w:val="left"/>
      <w:pPr>
        <w:ind w:left="2880" w:hanging="360"/>
      </w:pPr>
      <w:rPr>
        <w:rFonts w:hint="default" w:ascii="Symbol" w:hAnsi="Symbol"/>
      </w:rPr>
    </w:lvl>
    <w:lvl w:ilvl="4" w:tplc="375073B8">
      <w:start w:val="1"/>
      <w:numFmt w:val="bullet"/>
      <w:lvlText w:val="o"/>
      <w:lvlJc w:val="left"/>
      <w:pPr>
        <w:ind w:left="3600" w:hanging="360"/>
      </w:pPr>
      <w:rPr>
        <w:rFonts w:hint="default" w:ascii="Courier New" w:hAnsi="Courier New"/>
      </w:rPr>
    </w:lvl>
    <w:lvl w:ilvl="5" w:tplc="D4845160">
      <w:start w:val="1"/>
      <w:numFmt w:val="bullet"/>
      <w:lvlText w:val=""/>
      <w:lvlJc w:val="left"/>
      <w:pPr>
        <w:ind w:left="4320" w:hanging="360"/>
      </w:pPr>
      <w:rPr>
        <w:rFonts w:hint="default" w:ascii="Wingdings" w:hAnsi="Wingdings"/>
      </w:rPr>
    </w:lvl>
    <w:lvl w:ilvl="6" w:tplc="4A7490A4">
      <w:start w:val="1"/>
      <w:numFmt w:val="bullet"/>
      <w:lvlText w:val=""/>
      <w:lvlJc w:val="left"/>
      <w:pPr>
        <w:ind w:left="5040" w:hanging="360"/>
      </w:pPr>
      <w:rPr>
        <w:rFonts w:hint="default" w:ascii="Symbol" w:hAnsi="Symbol"/>
      </w:rPr>
    </w:lvl>
    <w:lvl w:ilvl="7" w:tplc="4A6467EE">
      <w:start w:val="1"/>
      <w:numFmt w:val="bullet"/>
      <w:lvlText w:val="o"/>
      <w:lvlJc w:val="left"/>
      <w:pPr>
        <w:ind w:left="5760" w:hanging="360"/>
      </w:pPr>
      <w:rPr>
        <w:rFonts w:hint="default" w:ascii="Courier New" w:hAnsi="Courier New"/>
      </w:rPr>
    </w:lvl>
    <w:lvl w:ilvl="8" w:tplc="874CD14A">
      <w:start w:val="1"/>
      <w:numFmt w:val="bullet"/>
      <w:lvlText w:val=""/>
      <w:lvlJc w:val="left"/>
      <w:pPr>
        <w:ind w:left="6480" w:hanging="360"/>
      </w:pPr>
      <w:rPr>
        <w:rFonts w:hint="default" w:ascii="Wingdings" w:hAnsi="Wingdings"/>
      </w:rPr>
    </w:lvl>
  </w:abstractNum>
  <w:abstractNum w:abstractNumId="13" w15:restartNumberingAfterBreak="0">
    <w:nsid w:val="24603294"/>
    <w:multiLevelType w:val="multilevel"/>
    <w:tmpl w:val="36A85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4730AB5"/>
    <w:multiLevelType w:val="multilevel"/>
    <w:tmpl w:val="F54CEB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F520EFC"/>
    <w:multiLevelType w:val="multilevel"/>
    <w:tmpl w:val="1D7C7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13B564C"/>
    <w:multiLevelType w:val="multilevel"/>
    <w:tmpl w:val="AE8CC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2965944"/>
    <w:multiLevelType w:val="multilevel"/>
    <w:tmpl w:val="B4A0C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6D45645"/>
    <w:multiLevelType w:val="hybridMultilevel"/>
    <w:tmpl w:val="78467ADE"/>
    <w:lvl w:ilvl="0" w:tplc="FDB834CA">
      <w:start w:val="1"/>
      <w:numFmt w:val="bullet"/>
      <w:lvlText w:val=""/>
      <w:lvlJc w:val="left"/>
      <w:pPr>
        <w:ind w:left="720" w:hanging="360"/>
      </w:pPr>
      <w:rPr>
        <w:rFonts w:hint="default" w:ascii="Symbol" w:hAnsi="Symbol"/>
      </w:rPr>
    </w:lvl>
    <w:lvl w:ilvl="1" w:tplc="9976CD88">
      <w:start w:val="1"/>
      <w:numFmt w:val="bullet"/>
      <w:lvlText w:val="o"/>
      <w:lvlJc w:val="left"/>
      <w:pPr>
        <w:ind w:left="1440" w:hanging="360"/>
      </w:pPr>
      <w:rPr>
        <w:rFonts w:hint="default" w:ascii="Courier New" w:hAnsi="Courier New"/>
      </w:rPr>
    </w:lvl>
    <w:lvl w:ilvl="2" w:tplc="79BEE738">
      <w:start w:val="1"/>
      <w:numFmt w:val="bullet"/>
      <w:lvlText w:val=""/>
      <w:lvlJc w:val="left"/>
      <w:pPr>
        <w:ind w:left="2160" w:hanging="360"/>
      </w:pPr>
      <w:rPr>
        <w:rFonts w:hint="default" w:ascii="Wingdings" w:hAnsi="Wingdings"/>
      </w:rPr>
    </w:lvl>
    <w:lvl w:ilvl="3" w:tplc="CE0EABF2">
      <w:start w:val="1"/>
      <w:numFmt w:val="bullet"/>
      <w:lvlText w:val=""/>
      <w:lvlJc w:val="left"/>
      <w:pPr>
        <w:ind w:left="2880" w:hanging="360"/>
      </w:pPr>
      <w:rPr>
        <w:rFonts w:hint="default" w:ascii="Symbol" w:hAnsi="Symbol"/>
      </w:rPr>
    </w:lvl>
    <w:lvl w:ilvl="4" w:tplc="E0722366">
      <w:start w:val="1"/>
      <w:numFmt w:val="bullet"/>
      <w:lvlText w:val="o"/>
      <w:lvlJc w:val="left"/>
      <w:pPr>
        <w:ind w:left="3600" w:hanging="360"/>
      </w:pPr>
      <w:rPr>
        <w:rFonts w:hint="default" w:ascii="Courier New" w:hAnsi="Courier New"/>
      </w:rPr>
    </w:lvl>
    <w:lvl w:ilvl="5" w:tplc="84149986">
      <w:start w:val="1"/>
      <w:numFmt w:val="bullet"/>
      <w:lvlText w:val=""/>
      <w:lvlJc w:val="left"/>
      <w:pPr>
        <w:ind w:left="4320" w:hanging="360"/>
      </w:pPr>
      <w:rPr>
        <w:rFonts w:hint="default" w:ascii="Wingdings" w:hAnsi="Wingdings"/>
      </w:rPr>
    </w:lvl>
    <w:lvl w:ilvl="6" w:tplc="53D0C158">
      <w:start w:val="1"/>
      <w:numFmt w:val="bullet"/>
      <w:lvlText w:val=""/>
      <w:lvlJc w:val="left"/>
      <w:pPr>
        <w:ind w:left="5040" w:hanging="360"/>
      </w:pPr>
      <w:rPr>
        <w:rFonts w:hint="default" w:ascii="Symbol" w:hAnsi="Symbol"/>
      </w:rPr>
    </w:lvl>
    <w:lvl w:ilvl="7" w:tplc="D7DCBAE6">
      <w:start w:val="1"/>
      <w:numFmt w:val="bullet"/>
      <w:lvlText w:val="o"/>
      <w:lvlJc w:val="left"/>
      <w:pPr>
        <w:ind w:left="5760" w:hanging="360"/>
      </w:pPr>
      <w:rPr>
        <w:rFonts w:hint="default" w:ascii="Courier New" w:hAnsi="Courier New"/>
      </w:rPr>
    </w:lvl>
    <w:lvl w:ilvl="8" w:tplc="7EDE771E">
      <w:start w:val="1"/>
      <w:numFmt w:val="bullet"/>
      <w:lvlText w:val=""/>
      <w:lvlJc w:val="left"/>
      <w:pPr>
        <w:ind w:left="6480" w:hanging="360"/>
      </w:pPr>
      <w:rPr>
        <w:rFonts w:hint="default" w:ascii="Wingdings" w:hAnsi="Wingdings"/>
      </w:rPr>
    </w:lvl>
  </w:abstractNum>
  <w:abstractNum w:abstractNumId="19" w15:restartNumberingAfterBreak="0">
    <w:nsid w:val="3A700AC5"/>
    <w:multiLevelType w:val="multilevel"/>
    <w:tmpl w:val="C11AA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BFA35F5"/>
    <w:multiLevelType w:val="hybridMultilevel"/>
    <w:tmpl w:val="6B24C4AC"/>
    <w:lvl w:ilvl="0" w:tplc="EB8874A6">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EA630F2"/>
    <w:multiLevelType w:val="multilevel"/>
    <w:tmpl w:val="F3D4C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F7B220E"/>
    <w:multiLevelType w:val="multilevel"/>
    <w:tmpl w:val="662C14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0890AEA"/>
    <w:multiLevelType w:val="hybridMultilevel"/>
    <w:tmpl w:val="AC18A900"/>
    <w:lvl w:ilvl="0" w:tplc="8AA66E2A">
      <w:start w:val="28"/>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4AA0241"/>
    <w:multiLevelType w:val="multilevel"/>
    <w:tmpl w:val="607E5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6463C03"/>
    <w:multiLevelType w:val="multilevel"/>
    <w:tmpl w:val="F57AD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8603FDF"/>
    <w:multiLevelType w:val="hybridMultilevel"/>
    <w:tmpl w:val="36CEE700"/>
    <w:lvl w:ilvl="0" w:tplc="EC6A4562">
      <w:numFmt w:val="bullet"/>
      <w:lvlText w:val=""/>
      <w:lvlJc w:val="left"/>
      <w:pPr>
        <w:ind w:left="720" w:hanging="360"/>
      </w:pPr>
      <w:rPr>
        <w:rFonts w:hint="default" w:ascii="Symbol" w:hAnsi="Symbo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8645E5F"/>
    <w:multiLevelType w:val="hybridMultilevel"/>
    <w:tmpl w:val="571C6508"/>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082528E"/>
    <w:multiLevelType w:val="hybridMultilevel"/>
    <w:tmpl w:val="4AE0C9AE"/>
    <w:lvl w:ilvl="0" w:tplc="B64E4552">
      <w:start w:val="1"/>
      <w:numFmt w:val="bullet"/>
      <w:lvlText w:val=""/>
      <w:lvlJc w:val="left"/>
      <w:pPr>
        <w:ind w:left="720" w:hanging="360"/>
      </w:pPr>
      <w:rPr>
        <w:rFonts w:hint="default" w:ascii="Symbol" w:hAnsi="Symbol"/>
      </w:rPr>
    </w:lvl>
    <w:lvl w:ilvl="1" w:tplc="C506F428">
      <w:start w:val="1"/>
      <w:numFmt w:val="bullet"/>
      <w:lvlText w:val="o"/>
      <w:lvlJc w:val="left"/>
      <w:pPr>
        <w:ind w:left="1440" w:hanging="360"/>
      </w:pPr>
      <w:rPr>
        <w:rFonts w:hint="default" w:ascii="Courier New" w:hAnsi="Courier New"/>
      </w:rPr>
    </w:lvl>
    <w:lvl w:ilvl="2" w:tplc="480084B0">
      <w:start w:val="1"/>
      <w:numFmt w:val="bullet"/>
      <w:lvlText w:val=""/>
      <w:lvlJc w:val="left"/>
      <w:pPr>
        <w:ind w:left="2160" w:hanging="360"/>
      </w:pPr>
      <w:rPr>
        <w:rFonts w:hint="default" w:ascii="Wingdings" w:hAnsi="Wingdings"/>
      </w:rPr>
    </w:lvl>
    <w:lvl w:ilvl="3" w:tplc="F7E004FA">
      <w:start w:val="1"/>
      <w:numFmt w:val="bullet"/>
      <w:lvlText w:val=""/>
      <w:lvlJc w:val="left"/>
      <w:pPr>
        <w:ind w:left="2880" w:hanging="360"/>
      </w:pPr>
      <w:rPr>
        <w:rFonts w:hint="default" w:ascii="Symbol" w:hAnsi="Symbol"/>
      </w:rPr>
    </w:lvl>
    <w:lvl w:ilvl="4" w:tplc="5D10C39C">
      <w:start w:val="1"/>
      <w:numFmt w:val="bullet"/>
      <w:lvlText w:val="o"/>
      <w:lvlJc w:val="left"/>
      <w:pPr>
        <w:ind w:left="3600" w:hanging="360"/>
      </w:pPr>
      <w:rPr>
        <w:rFonts w:hint="default" w:ascii="Courier New" w:hAnsi="Courier New"/>
      </w:rPr>
    </w:lvl>
    <w:lvl w:ilvl="5" w:tplc="CF40413A">
      <w:start w:val="1"/>
      <w:numFmt w:val="bullet"/>
      <w:lvlText w:val=""/>
      <w:lvlJc w:val="left"/>
      <w:pPr>
        <w:ind w:left="4320" w:hanging="360"/>
      </w:pPr>
      <w:rPr>
        <w:rFonts w:hint="default" w:ascii="Wingdings" w:hAnsi="Wingdings"/>
      </w:rPr>
    </w:lvl>
    <w:lvl w:ilvl="6" w:tplc="C060D336">
      <w:start w:val="1"/>
      <w:numFmt w:val="bullet"/>
      <w:lvlText w:val=""/>
      <w:lvlJc w:val="left"/>
      <w:pPr>
        <w:ind w:left="5040" w:hanging="360"/>
      </w:pPr>
      <w:rPr>
        <w:rFonts w:hint="default" w:ascii="Symbol" w:hAnsi="Symbol"/>
      </w:rPr>
    </w:lvl>
    <w:lvl w:ilvl="7" w:tplc="3EFE0764">
      <w:start w:val="1"/>
      <w:numFmt w:val="bullet"/>
      <w:lvlText w:val="o"/>
      <w:lvlJc w:val="left"/>
      <w:pPr>
        <w:ind w:left="5760" w:hanging="360"/>
      </w:pPr>
      <w:rPr>
        <w:rFonts w:hint="default" w:ascii="Courier New" w:hAnsi="Courier New"/>
      </w:rPr>
    </w:lvl>
    <w:lvl w:ilvl="8" w:tplc="ED325CB2">
      <w:start w:val="1"/>
      <w:numFmt w:val="bullet"/>
      <w:lvlText w:val=""/>
      <w:lvlJc w:val="left"/>
      <w:pPr>
        <w:ind w:left="6480" w:hanging="360"/>
      </w:pPr>
      <w:rPr>
        <w:rFonts w:hint="default" w:ascii="Wingdings" w:hAnsi="Wingdings"/>
      </w:rPr>
    </w:lvl>
  </w:abstractNum>
  <w:abstractNum w:abstractNumId="29" w15:restartNumberingAfterBreak="0">
    <w:nsid w:val="51C2448B"/>
    <w:multiLevelType w:val="multilevel"/>
    <w:tmpl w:val="84564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4047323"/>
    <w:multiLevelType w:val="multilevel"/>
    <w:tmpl w:val="B3240B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6140A61"/>
    <w:multiLevelType w:val="multilevel"/>
    <w:tmpl w:val="A12EC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7040ECF"/>
    <w:multiLevelType w:val="hybridMultilevel"/>
    <w:tmpl w:val="21AABFEE"/>
    <w:lvl w:ilvl="0" w:tplc="2F706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037533"/>
    <w:multiLevelType w:val="multilevel"/>
    <w:tmpl w:val="E1109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E2E522F"/>
    <w:multiLevelType w:val="multilevel"/>
    <w:tmpl w:val="40B6D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1DA3C10"/>
    <w:multiLevelType w:val="hybridMultilevel"/>
    <w:tmpl w:val="2F926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8F55D6F"/>
    <w:multiLevelType w:val="multilevel"/>
    <w:tmpl w:val="8D22E9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C7262A"/>
    <w:multiLevelType w:val="multilevel"/>
    <w:tmpl w:val="A6825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B3929A0"/>
    <w:multiLevelType w:val="multilevel"/>
    <w:tmpl w:val="0F0A5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C322537"/>
    <w:multiLevelType w:val="hybridMultilevel"/>
    <w:tmpl w:val="763EB9A0"/>
    <w:lvl w:ilvl="0" w:tplc="DEFA9E24">
      <w:start w:val="1"/>
      <w:numFmt w:val="bullet"/>
      <w:lvlText w:val=""/>
      <w:lvlJc w:val="left"/>
      <w:pPr>
        <w:ind w:left="720" w:hanging="360"/>
      </w:pPr>
      <w:rPr>
        <w:rFonts w:hint="default" w:ascii="Symbol" w:hAnsi="Symbol"/>
      </w:rPr>
    </w:lvl>
    <w:lvl w:ilvl="1" w:tplc="583A2D94">
      <w:start w:val="1"/>
      <w:numFmt w:val="bullet"/>
      <w:lvlText w:val="o"/>
      <w:lvlJc w:val="left"/>
      <w:pPr>
        <w:ind w:left="1440" w:hanging="360"/>
      </w:pPr>
      <w:rPr>
        <w:rFonts w:hint="default" w:ascii="Courier New" w:hAnsi="Courier New"/>
      </w:rPr>
    </w:lvl>
    <w:lvl w:ilvl="2" w:tplc="E7C4C7F0">
      <w:start w:val="1"/>
      <w:numFmt w:val="bullet"/>
      <w:lvlText w:val=""/>
      <w:lvlJc w:val="left"/>
      <w:pPr>
        <w:ind w:left="2160" w:hanging="360"/>
      </w:pPr>
      <w:rPr>
        <w:rFonts w:hint="default" w:ascii="Wingdings" w:hAnsi="Wingdings"/>
      </w:rPr>
    </w:lvl>
    <w:lvl w:ilvl="3" w:tplc="C9B0FB68">
      <w:start w:val="1"/>
      <w:numFmt w:val="bullet"/>
      <w:lvlText w:val=""/>
      <w:lvlJc w:val="left"/>
      <w:pPr>
        <w:ind w:left="2880" w:hanging="360"/>
      </w:pPr>
      <w:rPr>
        <w:rFonts w:hint="default" w:ascii="Symbol" w:hAnsi="Symbol"/>
      </w:rPr>
    </w:lvl>
    <w:lvl w:ilvl="4" w:tplc="5E9863F4">
      <w:start w:val="1"/>
      <w:numFmt w:val="bullet"/>
      <w:lvlText w:val="o"/>
      <w:lvlJc w:val="left"/>
      <w:pPr>
        <w:ind w:left="3600" w:hanging="360"/>
      </w:pPr>
      <w:rPr>
        <w:rFonts w:hint="default" w:ascii="Courier New" w:hAnsi="Courier New"/>
      </w:rPr>
    </w:lvl>
    <w:lvl w:ilvl="5" w:tplc="0CD49E0A">
      <w:start w:val="1"/>
      <w:numFmt w:val="bullet"/>
      <w:lvlText w:val=""/>
      <w:lvlJc w:val="left"/>
      <w:pPr>
        <w:ind w:left="4320" w:hanging="360"/>
      </w:pPr>
      <w:rPr>
        <w:rFonts w:hint="default" w:ascii="Wingdings" w:hAnsi="Wingdings"/>
      </w:rPr>
    </w:lvl>
    <w:lvl w:ilvl="6" w:tplc="4CF842C2">
      <w:start w:val="1"/>
      <w:numFmt w:val="bullet"/>
      <w:lvlText w:val=""/>
      <w:lvlJc w:val="left"/>
      <w:pPr>
        <w:ind w:left="5040" w:hanging="360"/>
      </w:pPr>
      <w:rPr>
        <w:rFonts w:hint="default" w:ascii="Symbol" w:hAnsi="Symbol"/>
      </w:rPr>
    </w:lvl>
    <w:lvl w:ilvl="7" w:tplc="636A30F0">
      <w:start w:val="1"/>
      <w:numFmt w:val="bullet"/>
      <w:lvlText w:val="o"/>
      <w:lvlJc w:val="left"/>
      <w:pPr>
        <w:ind w:left="5760" w:hanging="360"/>
      </w:pPr>
      <w:rPr>
        <w:rFonts w:hint="default" w:ascii="Courier New" w:hAnsi="Courier New"/>
      </w:rPr>
    </w:lvl>
    <w:lvl w:ilvl="8" w:tplc="E0C6B500">
      <w:start w:val="1"/>
      <w:numFmt w:val="bullet"/>
      <w:lvlText w:val=""/>
      <w:lvlJc w:val="left"/>
      <w:pPr>
        <w:ind w:left="6480" w:hanging="360"/>
      </w:pPr>
      <w:rPr>
        <w:rFonts w:hint="default" w:ascii="Wingdings" w:hAnsi="Wingdings"/>
      </w:rPr>
    </w:lvl>
  </w:abstractNum>
  <w:abstractNum w:abstractNumId="40" w15:restartNumberingAfterBreak="0">
    <w:nsid w:val="6F874ED9"/>
    <w:multiLevelType w:val="hybridMultilevel"/>
    <w:tmpl w:val="2FB82F8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6FA281FF"/>
    <w:multiLevelType w:val="hybridMultilevel"/>
    <w:tmpl w:val="EC48282A"/>
    <w:lvl w:ilvl="0" w:tplc="40E863EC">
      <w:start w:val="1"/>
      <w:numFmt w:val="bullet"/>
      <w:lvlText w:val=""/>
      <w:lvlJc w:val="left"/>
      <w:pPr>
        <w:ind w:left="720" w:hanging="360"/>
      </w:pPr>
      <w:rPr>
        <w:rFonts w:hint="default" w:ascii="Symbol" w:hAnsi="Symbol"/>
      </w:rPr>
    </w:lvl>
    <w:lvl w:ilvl="1" w:tplc="F286979A">
      <w:start w:val="1"/>
      <w:numFmt w:val="bullet"/>
      <w:lvlText w:val="o"/>
      <w:lvlJc w:val="left"/>
      <w:pPr>
        <w:ind w:left="1440" w:hanging="360"/>
      </w:pPr>
      <w:rPr>
        <w:rFonts w:hint="default" w:ascii="Courier New" w:hAnsi="Courier New"/>
      </w:rPr>
    </w:lvl>
    <w:lvl w:ilvl="2" w:tplc="83667618">
      <w:start w:val="1"/>
      <w:numFmt w:val="bullet"/>
      <w:lvlText w:val=""/>
      <w:lvlJc w:val="left"/>
      <w:pPr>
        <w:ind w:left="2160" w:hanging="360"/>
      </w:pPr>
      <w:rPr>
        <w:rFonts w:hint="default" w:ascii="Wingdings" w:hAnsi="Wingdings"/>
      </w:rPr>
    </w:lvl>
    <w:lvl w:ilvl="3" w:tplc="DB8E56A4">
      <w:start w:val="1"/>
      <w:numFmt w:val="bullet"/>
      <w:lvlText w:val=""/>
      <w:lvlJc w:val="left"/>
      <w:pPr>
        <w:ind w:left="2880" w:hanging="360"/>
      </w:pPr>
      <w:rPr>
        <w:rFonts w:hint="default" w:ascii="Symbol" w:hAnsi="Symbol"/>
      </w:rPr>
    </w:lvl>
    <w:lvl w:ilvl="4" w:tplc="44B06468">
      <w:start w:val="1"/>
      <w:numFmt w:val="bullet"/>
      <w:lvlText w:val="o"/>
      <w:lvlJc w:val="left"/>
      <w:pPr>
        <w:ind w:left="3600" w:hanging="360"/>
      </w:pPr>
      <w:rPr>
        <w:rFonts w:hint="default" w:ascii="Courier New" w:hAnsi="Courier New"/>
      </w:rPr>
    </w:lvl>
    <w:lvl w:ilvl="5" w:tplc="7DA49DA8">
      <w:start w:val="1"/>
      <w:numFmt w:val="bullet"/>
      <w:lvlText w:val=""/>
      <w:lvlJc w:val="left"/>
      <w:pPr>
        <w:ind w:left="4320" w:hanging="360"/>
      </w:pPr>
      <w:rPr>
        <w:rFonts w:hint="default" w:ascii="Wingdings" w:hAnsi="Wingdings"/>
      </w:rPr>
    </w:lvl>
    <w:lvl w:ilvl="6" w:tplc="A8788C4A">
      <w:start w:val="1"/>
      <w:numFmt w:val="bullet"/>
      <w:lvlText w:val=""/>
      <w:lvlJc w:val="left"/>
      <w:pPr>
        <w:ind w:left="5040" w:hanging="360"/>
      </w:pPr>
      <w:rPr>
        <w:rFonts w:hint="default" w:ascii="Symbol" w:hAnsi="Symbol"/>
      </w:rPr>
    </w:lvl>
    <w:lvl w:ilvl="7" w:tplc="6D7ED540">
      <w:start w:val="1"/>
      <w:numFmt w:val="bullet"/>
      <w:lvlText w:val="o"/>
      <w:lvlJc w:val="left"/>
      <w:pPr>
        <w:ind w:left="5760" w:hanging="360"/>
      </w:pPr>
      <w:rPr>
        <w:rFonts w:hint="default" w:ascii="Courier New" w:hAnsi="Courier New"/>
      </w:rPr>
    </w:lvl>
    <w:lvl w:ilvl="8" w:tplc="916ED408">
      <w:start w:val="1"/>
      <w:numFmt w:val="bullet"/>
      <w:lvlText w:val=""/>
      <w:lvlJc w:val="left"/>
      <w:pPr>
        <w:ind w:left="6480" w:hanging="360"/>
      </w:pPr>
      <w:rPr>
        <w:rFonts w:hint="default" w:ascii="Wingdings" w:hAnsi="Wingdings"/>
      </w:rPr>
    </w:lvl>
  </w:abstractNum>
  <w:abstractNum w:abstractNumId="42" w15:restartNumberingAfterBreak="0">
    <w:nsid w:val="72B7150A"/>
    <w:multiLevelType w:val="multilevel"/>
    <w:tmpl w:val="9D463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53249FE"/>
    <w:multiLevelType w:val="multilevel"/>
    <w:tmpl w:val="9FCE4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E4B5EB6"/>
    <w:multiLevelType w:val="multilevel"/>
    <w:tmpl w:val="759C4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0779363">
    <w:abstractNumId w:val="12"/>
  </w:num>
  <w:num w:numId="2" w16cid:durableId="1307709324">
    <w:abstractNumId w:val="18"/>
  </w:num>
  <w:num w:numId="3" w16cid:durableId="1807628328">
    <w:abstractNumId w:val="41"/>
  </w:num>
  <w:num w:numId="4" w16cid:durableId="2031644535">
    <w:abstractNumId w:val="39"/>
  </w:num>
  <w:num w:numId="5" w16cid:durableId="808208495">
    <w:abstractNumId w:val="28"/>
  </w:num>
  <w:num w:numId="6" w16cid:durableId="326908451">
    <w:abstractNumId w:val="5"/>
  </w:num>
  <w:num w:numId="7" w16cid:durableId="1009792136">
    <w:abstractNumId w:val="9"/>
  </w:num>
  <w:num w:numId="8" w16cid:durableId="94943806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53442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751901">
    <w:abstractNumId w:val="32"/>
  </w:num>
  <w:num w:numId="11" w16cid:durableId="896012934">
    <w:abstractNumId w:val="13"/>
  </w:num>
  <w:num w:numId="12" w16cid:durableId="555627640">
    <w:abstractNumId w:val="33"/>
  </w:num>
  <w:num w:numId="13" w16cid:durableId="540170937">
    <w:abstractNumId w:val="19"/>
  </w:num>
  <w:num w:numId="14" w16cid:durableId="858084891">
    <w:abstractNumId w:val="34"/>
  </w:num>
  <w:num w:numId="15" w16cid:durableId="2057046633">
    <w:abstractNumId w:val="10"/>
  </w:num>
  <w:num w:numId="16" w16cid:durableId="1215850789">
    <w:abstractNumId w:val="17"/>
  </w:num>
  <w:num w:numId="17" w16cid:durableId="691567958">
    <w:abstractNumId w:val="24"/>
  </w:num>
  <w:num w:numId="18" w16cid:durableId="1506745823">
    <w:abstractNumId w:val="38"/>
  </w:num>
  <w:num w:numId="19" w16cid:durableId="1099132466">
    <w:abstractNumId w:val="0"/>
  </w:num>
  <w:num w:numId="20" w16cid:durableId="1288513257">
    <w:abstractNumId w:val="15"/>
  </w:num>
  <w:num w:numId="21" w16cid:durableId="1149980183">
    <w:abstractNumId w:val="21"/>
  </w:num>
  <w:num w:numId="22" w16cid:durableId="931087304">
    <w:abstractNumId w:val="11"/>
  </w:num>
  <w:num w:numId="23" w16cid:durableId="1375883035">
    <w:abstractNumId w:val="30"/>
  </w:num>
  <w:num w:numId="24" w16cid:durableId="99418976">
    <w:abstractNumId w:val="36"/>
  </w:num>
  <w:num w:numId="25" w16cid:durableId="1559197512">
    <w:abstractNumId w:val="1"/>
  </w:num>
  <w:num w:numId="26" w16cid:durableId="200633903">
    <w:abstractNumId w:val="3"/>
  </w:num>
  <w:num w:numId="27" w16cid:durableId="1423333341">
    <w:abstractNumId w:val="40"/>
  </w:num>
  <w:num w:numId="28" w16cid:durableId="1467893046">
    <w:abstractNumId w:val="20"/>
  </w:num>
  <w:num w:numId="29" w16cid:durableId="1761215842">
    <w:abstractNumId w:val="35"/>
  </w:num>
  <w:num w:numId="30" w16cid:durableId="1189293131">
    <w:abstractNumId w:val="26"/>
  </w:num>
  <w:num w:numId="31" w16cid:durableId="383065296">
    <w:abstractNumId w:val="29"/>
  </w:num>
  <w:num w:numId="32" w16cid:durableId="1323461253">
    <w:abstractNumId w:val="22"/>
  </w:num>
  <w:num w:numId="33" w16cid:durableId="641350042">
    <w:abstractNumId w:val="4"/>
  </w:num>
  <w:num w:numId="34" w16cid:durableId="682125120">
    <w:abstractNumId w:val="6"/>
  </w:num>
  <w:num w:numId="35" w16cid:durableId="1195845650">
    <w:abstractNumId w:val="31"/>
  </w:num>
  <w:num w:numId="36" w16cid:durableId="681667277">
    <w:abstractNumId w:val="42"/>
  </w:num>
  <w:num w:numId="37" w16cid:durableId="727219693">
    <w:abstractNumId w:val="2"/>
  </w:num>
  <w:num w:numId="38" w16cid:durableId="1900556191">
    <w:abstractNumId w:val="25"/>
  </w:num>
  <w:num w:numId="39" w16cid:durableId="2073306687">
    <w:abstractNumId w:val="14"/>
  </w:num>
  <w:num w:numId="40" w16cid:durableId="1404450546">
    <w:abstractNumId w:val="16"/>
  </w:num>
  <w:num w:numId="41" w16cid:durableId="34624026">
    <w:abstractNumId w:val="7"/>
  </w:num>
  <w:num w:numId="42" w16cid:durableId="1616016068">
    <w:abstractNumId w:val="43"/>
  </w:num>
  <w:num w:numId="43" w16cid:durableId="913927201">
    <w:abstractNumId w:val="8"/>
  </w:num>
  <w:num w:numId="44" w16cid:durableId="431753462">
    <w:abstractNumId w:val="44"/>
  </w:num>
  <w:num w:numId="45" w16cid:durableId="590040632">
    <w:abstractNumId w:val="37"/>
  </w:num>
  <w:num w:numId="46" w16cid:durableId="110376975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15B5A"/>
    <w:rsid w:val="00016CEE"/>
    <w:rsid w:val="00035BA4"/>
    <w:rsid w:val="00042A59"/>
    <w:rsid w:val="00044D90"/>
    <w:rsid w:val="0004666C"/>
    <w:rsid w:val="00053F2C"/>
    <w:rsid w:val="000606C3"/>
    <w:rsid w:val="0006152A"/>
    <w:rsid w:val="00061AF9"/>
    <w:rsid w:val="0007094F"/>
    <w:rsid w:val="00073D44"/>
    <w:rsid w:val="0007572C"/>
    <w:rsid w:val="00075CAB"/>
    <w:rsid w:val="0007698C"/>
    <w:rsid w:val="00080564"/>
    <w:rsid w:val="00081D2E"/>
    <w:rsid w:val="0008361E"/>
    <w:rsid w:val="00083B11"/>
    <w:rsid w:val="00085B78"/>
    <w:rsid w:val="00086A32"/>
    <w:rsid w:val="00086F92"/>
    <w:rsid w:val="000904D7"/>
    <w:rsid w:val="00092F8A"/>
    <w:rsid w:val="00093FCA"/>
    <w:rsid w:val="00096BCE"/>
    <w:rsid w:val="00097112"/>
    <w:rsid w:val="00097DCB"/>
    <w:rsid w:val="000A2195"/>
    <w:rsid w:val="000A5EF1"/>
    <w:rsid w:val="000A7B7D"/>
    <w:rsid w:val="000B09EB"/>
    <w:rsid w:val="000B3F6C"/>
    <w:rsid w:val="000B5882"/>
    <w:rsid w:val="000B6BED"/>
    <w:rsid w:val="000C58EF"/>
    <w:rsid w:val="000D1669"/>
    <w:rsid w:val="000E1503"/>
    <w:rsid w:val="000E2B44"/>
    <w:rsid w:val="000E3EB8"/>
    <w:rsid w:val="000F4955"/>
    <w:rsid w:val="000F4E02"/>
    <w:rsid w:val="00100578"/>
    <w:rsid w:val="00101B7A"/>
    <w:rsid w:val="00103197"/>
    <w:rsid w:val="00104BE7"/>
    <w:rsid w:val="00104D7D"/>
    <w:rsid w:val="00106990"/>
    <w:rsid w:val="00107CC9"/>
    <w:rsid w:val="0011160A"/>
    <w:rsid w:val="00121ED2"/>
    <w:rsid w:val="00123B34"/>
    <w:rsid w:val="00131085"/>
    <w:rsid w:val="001312A7"/>
    <w:rsid w:val="00134088"/>
    <w:rsid w:val="00145641"/>
    <w:rsid w:val="00151B0A"/>
    <w:rsid w:val="00157618"/>
    <w:rsid w:val="00160FA2"/>
    <w:rsid w:val="00162A81"/>
    <w:rsid w:val="00162C3E"/>
    <w:rsid w:val="00170A24"/>
    <w:rsid w:val="00171C18"/>
    <w:rsid w:val="0017287D"/>
    <w:rsid w:val="00175803"/>
    <w:rsid w:val="001763BB"/>
    <w:rsid w:val="001830DC"/>
    <w:rsid w:val="00190F7D"/>
    <w:rsid w:val="00191E8B"/>
    <w:rsid w:val="001922F1"/>
    <w:rsid w:val="001A0BF8"/>
    <w:rsid w:val="001A6DB6"/>
    <w:rsid w:val="001B070B"/>
    <w:rsid w:val="001B572A"/>
    <w:rsid w:val="001C61A3"/>
    <w:rsid w:val="001D00BC"/>
    <w:rsid w:val="001D5BA0"/>
    <w:rsid w:val="001E53C8"/>
    <w:rsid w:val="002005F9"/>
    <w:rsid w:val="002101D2"/>
    <w:rsid w:val="00212092"/>
    <w:rsid w:val="00212236"/>
    <w:rsid w:val="00222942"/>
    <w:rsid w:val="002255EC"/>
    <w:rsid w:val="00225F97"/>
    <w:rsid w:val="00234817"/>
    <w:rsid w:val="00241204"/>
    <w:rsid w:val="00241BFD"/>
    <w:rsid w:val="0024353C"/>
    <w:rsid w:val="00253D62"/>
    <w:rsid w:val="00262D48"/>
    <w:rsid w:val="00263DB7"/>
    <w:rsid w:val="00265356"/>
    <w:rsid w:val="00266AA4"/>
    <w:rsid w:val="00272E37"/>
    <w:rsid w:val="00275B9E"/>
    <w:rsid w:val="002774D8"/>
    <w:rsid w:val="0028732D"/>
    <w:rsid w:val="002907E0"/>
    <w:rsid w:val="00291332"/>
    <w:rsid w:val="002951D3"/>
    <w:rsid w:val="00297A0A"/>
    <w:rsid w:val="002A062F"/>
    <w:rsid w:val="002B0E85"/>
    <w:rsid w:val="002B123D"/>
    <w:rsid w:val="002B4047"/>
    <w:rsid w:val="002B47F8"/>
    <w:rsid w:val="002B714B"/>
    <w:rsid w:val="002C0C00"/>
    <w:rsid w:val="002C27EB"/>
    <w:rsid w:val="002C6AFB"/>
    <w:rsid w:val="002D14DC"/>
    <w:rsid w:val="002D185A"/>
    <w:rsid w:val="002D362B"/>
    <w:rsid w:val="002D496A"/>
    <w:rsid w:val="002D545E"/>
    <w:rsid w:val="002E37C5"/>
    <w:rsid w:val="002E6726"/>
    <w:rsid w:val="002F120B"/>
    <w:rsid w:val="002F40C3"/>
    <w:rsid w:val="002F6B7C"/>
    <w:rsid w:val="003010C8"/>
    <w:rsid w:val="003061FE"/>
    <w:rsid w:val="00306F89"/>
    <w:rsid w:val="003128EC"/>
    <w:rsid w:val="00313619"/>
    <w:rsid w:val="00320BF1"/>
    <w:rsid w:val="00323B58"/>
    <w:rsid w:val="0032568D"/>
    <w:rsid w:val="00330190"/>
    <w:rsid w:val="0033047F"/>
    <w:rsid w:val="003314CD"/>
    <w:rsid w:val="00335356"/>
    <w:rsid w:val="003423D5"/>
    <w:rsid w:val="00344A98"/>
    <w:rsid w:val="00351783"/>
    <w:rsid w:val="00352F04"/>
    <w:rsid w:val="00360C4F"/>
    <w:rsid w:val="00365E91"/>
    <w:rsid w:val="00366B9D"/>
    <w:rsid w:val="00373299"/>
    <w:rsid w:val="003753BF"/>
    <w:rsid w:val="003778C4"/>
    <w:rsid w:val="0038097E"/>
    <w:rsid w:val="00384CEC"/>
    <w:rsid w:val="00386A5A"/>
    <w:rsid w:val="003955AC"/>
    <w:rsid w:val="00396154"/>
    <w:rsid w:val="003A13C6"/>
    <w:rsid w:val="003A3C4A"/>
    <w:rsid w:val="003B141E"/>
    <w:rsid w:val="003B3EE2"/>
    <w:rsid w:val="003B48B3"/>
    <w:rsid w:val="003B6D0F"/>
    <w:rsid w:val="003C03FE"/>
    <w:rsid w:val="003C2DB1"/>
    <w:rsid w:val="003C371F"/>
    <w:rsid w:val="003D16EB"/>
    <w:rsid w:val="003D2B09"/>
    <w:rsid w:val="003D2F34"/>
    <w:rsid w:val="003E189C"/>
    <w:rsid w:val="003E2421"/>
    <w:rsid w:val="003E78CD"/>
    <w:rsid w:val="003F0229"/>
    <w:rsid w:val="003F2728"/>
    <w:rsid w:val="003F5EEF"/>
    <w:rsid w:val="003F641A"/>
    <w:rsid w:val="003F7848"/>
    <w:rsid w:val="0040173F"/>
    <w:rsid w:val="00403084"/>
    <w:rsid w:val="00406BDB"/>
    <w:rsid w:val="00424E68"/>
    <w:rsid w:val="00426948"/>
    <w:rsid w:val="0043007A"/>
    <w:rsid w:val="00431AA4"/>
    <w:rsid w:val="00432142"/>
    <w:rsid w:val="00434B77"/>
    <w:rsid w:val="0044071D"/>
    <w:rsid w:val="004417DA"/>
    <w:rsid w:val="004504FB"/>
    <w:rsid w:val="0045328E"/>
    <w:rsid w:val="004540F8"/>
    <w:rsid w:val="0045718F"/>
    <w:rsid w:val="00457297"/>
    <w:rsid w:val="00460C1A"/>
    <w:rsid w:val="00460FB5"/>
    <w:rsid w:val="00462234"/>
    <w:rsid w:val="004674BF"/>
    <w:rsid w:val="00467CF9"/>
    <w:rsid w:val="00473D30"/>
    <w:rsid w:val="00480110"/>
    <w:rsid w:val="004842DF"/>
    <w:rsid w:val="00496783"/>
    <w:rsid w:val="00497AE8"/>
    <w:rsid w:val="004A0EB6"/>
    <w:rsid w:val="004A0EDE"/>
    <w:rsid w:val="004A278F"/>
    <w:rsid w:val="004A57F0"/>
    <w:rsid w:val="004A6633"/>
    <w:rsid w:val="004A7993"/>
    <w:rsid w:val="004B2442"/>
    <w:rsid w:val="004B2EE8"/>
    <w:rsid w:val="004B6D6A"/>
    <w:rsid w:val="004B732C"/>
    <w:rsid w:val="004C163F"/>
    <w:rsid w:val="004C40E9"/>
    <w:rsid w:val="004C421B"/>
    <w:rsid w:val="004C54E6"/>
    <w:rsid w:val="004C5DD7"/>
    <w:rsid w:val="004C642E"/>
    <w:rsid w:val="004C6868"/>
    <w:rsid w:val="004D016E"/>
    <w:rsid w:val="004D0620"/>
    <w:rsid w:val="004D1DE0"/>
    <w:rsid w:val="004D486D"/>
    <w:rsid w:val="004D6E96"/>
    <w:rsid w:val="004E0510"/>
    <w:rsid w:val="004E0ADB"/>
    <w:rsid w:val="004E3D59"/>
    <w:rsid w:val="004E3D85"/>
    <w:rsid w:val="004E6D3F"/>
    <w:rsid w:val="004E71EA"/>
    <w:rsid w:val="004F4E59"/>
    <w:rsid w:val="0050085E"/>
    <w:rsid w:val="00502648"/>
    <w:rsid w:val="00514127"/>
    <w:rsid w:val="00517014"/>
    <w:rsid w:val="0052199E"/>
    <w:rsid w:val="00522773"/>
    <w:rsid w:val="00524B4D"/>
    <w:rsid w:val="00526A2F"/>
    <w:rsid w:val="00527838"/>
    <w:rsid w:val="0053052F"/>
    <w:rsid w:val="0053053C"/>
    <w:rsid w:val="00543048"/>
    <w:rsid w:val="0054460D"/>
    <w:rsid w:val="00544F0F"/>
    <w:rsid w:val="00545CC4"/>
    <w:rsid w:val="0054666C"/>
    <w:rsid w:val="00554200"/>
    <w:rsid w:val="00557EB0"/>
    <w:rsid w:val="005740B6"/>
    <w:rsid w:val="00577716"/>
    <w:rsid w:val="0058020A"/>
    <w:rsid w:val="00582E02"/>
    <w:rsid w:val="005843EF"/>
    <w:rsid w:val="00584E09"/>
    <w:rsid w:val="00587946"/>
    <w:rsid w:val="005A581A"/>
    <w:rsid w:val="005A60AC"/>
    <w:rsid w:val="005A6256"/>
    <w:rsid w:val="005A6A60"/>
    <w:rsid w:val="005A75D4"/>
    <w:rsid w:val="005B009C"/>
    <w:rsid w:val="005B5834"/>
    <w:rsid w:val="005C136C"/>
    <w:rsid w:val="005C5D30"/>
    <w:rsid w:val="005C7D86"/>
    <w:rsid w:val="005D466C"/>
    <w:rsid w:val="005D5D0E"/>
    <w:rsid w:val="005E59D9"/>
    <w:rsid w:val="005F0380"/>
    <w:rsid w:val="005F28A6"/>
    <w:rsid w:val="005F36FB"/>
    <w:rsid w:val="005F4CE4"/>
    <w:rsid w:val="00615048"/>
    <w:rsid w:val="00616887"/>
    <w:rsid w:val="0061698E"/>
    <w:rsid w:val="00620D35"/>
    <w:rsid w:val="006219D2"/>
    <w:rsid w:val="006228BC"/>
    <w:rsid w:val="00626312"/>
    <w:rsid w:val="00626B2D"/>
    <w:rsid w:val="00631A2B"/>
    <w:rsid w:val="006337F2"/>
    <w:rsid w:val="00633822"/>
    <w:rsid w:val="00634C58"/>
    <w:rsid w:val="00634E71"/>
    <w:rsid w:val="00634F3D"/>
    <w:rsid w:val="00635D07"/>
    <w:rsid w:val="00637F02"/>
    <w:rsid w:val="00642CED"/>
    <w:rsid w:val="00645937"/>
    <w:rsid w:val="00645F40"/>
    <w:rsid w:val="0064771D"/>
    <w:rsid w:val="006632E7"/>
    <w:rsid w:val="00663CC9"/>
    <w:rsid w:val="00664A33"/>
    <w:rsid w:val="00667C9F"/>
    <w:rsid w:val="0067151E"/>
    <w:rsid w:val="00672F65"/>
    <w:rsid w:val="006750F9"/>
    <w:rsid w:val="006801CE"/>
    <w:rsid w:val="00686388"/>
    <w:rsid w:val="00690157"/>
    <w:rsid w:val="00696EA2"/>
    <w:rsid w:val="006976ED"/>
    <w:rsid w:val="006A0502"/>
    <w:rsid w:val="006A4B9D"/>
    <w:rsid w:val="006B726F"/>
    <w:rsid w:val="006C02D0"/>
    <w:rsid w:val="006C395F"/>
    <w:rsid w:val="006D1D47"/>
    <w:rsid w:val="006D429E"/>
    <w:rsid w:val="006D4EC0"/>
    <w:rsid w:val="006D57F9"/>
    <w:rsid w:val="006E246F"/>
    <w:rsid w:val="006E29D4"/>
    <w:rsid w:val="006E6DA9"/>
    <w:rsid w:val="006E7F20"/>
    <w:rsid w:val="006F297C"/>
    <w:rsid w:val="006F7C24"/>
    <w:rsid w:val="0070191F"/>
    <w:rsid w:val="0070612E"/>
    <w:rsid w:val="00710FD1"/>
    <w:rsid w:val="00711A5F"/>
    <w:rsid w:val="00713E88"/>
    <w:rsid w:val="00714C2E"/>
    <w:rsid w:val="007150D5"/>
    <w:rsid w:val="00715C84"/>
    <w:rsid w:val="00722814"/>
    <w:rsid w:val="00727E5A"/>
    <w:rsid w:val="00730100"/>
    <w:rsid w:val="00737DD5"/>
    <w:rsid w:val="00745F89"/>
    <w:rsid w:val="00746E74"/>
    <w:rsid w:val="00750997"/>
    <w:rsid w:val="00751A45"/>
    <w:rsid w:val="00760A97"/>
    <w:rsid w:val="00761FEC"/>
    <w:rsid w:val="0076374F"/>
    <w:rsid w:val="0077174F"/>
    <w:rsid w:val="00775230"/>
    <w:rsid w:val="0078473A"/>
    <w:rsid w:val="00791105"/>
    <w:rsid w:val="00794ABA"/>
    <w:rsid w:val="007978C0"/>
    <w:rsid w:val="007A1424"/>
    <w:rsid w:val="007A2C51"/>
    <w:rsid w:val="007A7BC0"/>
    <w:rsid w:val="007B2093"/>
    <w:rsid w:val="007B7686"/>
    <w:rsid w:val="007C2FA1"/>
    <w:rsid w:val="007C4699"/>
    <w:rsid w:val="007C6A56"/>
    <w:rsid w:val="007C713C"/>
    <w:rsid w:val="007D08CC"/>
    <w:rsid w:val="007D38E1"/>
    <w:rsid w:val="007D523F"/>
    <w:rsid w:val="007D551D"/>
    <w:rsid w:val="007D6CF2"/>
    <w:rsid w:val="007F33AD"/>
    <w:rsid w:val="00804028"/>
    <w:rsid w:val="00807C61"/>
    <w:rsid w:val="00812046"/>
    <w:rsid w:val="00812673"/>
    <w:rsid w:val="00812767"/>
    <w:rsid w:val="00821350"/>
    <w:rsid w:val="00836CEB"/>
    <w:rsid w:val="0083708D"/>
    <w:rsid w:val="00840862"/>
    <w:rsid w:val="00841387"/>
    <w:rsid w:val="00843832"/>
    <w:rsid w:val="008446F0"/>
    <w:rsid w:val="0084480F"/>
    <w:rsid w:val="008523DF"/>
    <w:rsid w:val="008531F0"/>
    <w:rsid w:val="00854E10"/>
    <w:rsid w:val="008628BA"/>
    <w:rsid w:val="00865DC9"/>
    <w:rsid w:val="0087404B"/>
    <w:rsid w:val="008744B4"/>
    <w:rsid w:val="008823AF"/>
    <w:rsid w:val="00882981"/>
    <w:rsid w:val="00885E64"/>
    <w:rsid w:val="00890327"/>
    <w:rsid w:val="008911F4"/>
    <w:rsid w:val="008959BB"/>
    <w:rsid w:val="008A1668"/>
    <w:rsid w:val="008A2AB1"/>
    <w:rsid w:val="008A4FE4"/>
    <w:rsid w:val="008B0FAF"/>
    <w:rsid w:val="008B218A"/>
    <w:rsid w:val="008B4184"/>
    <w:rsid w:val="008B7077"/>
    <w:rsid w:val="008C012E"/>
    <w:rsid w:val="008C0DD7"/>
    <w:rsid w:val="008E1B48"/>
    <w:rsid w:val="008E4BE7"/>
    <w:rsid w:val="008E747B"/>
    <w:rsid w:val="008F1D55"/>
    <w:rsid w:val="008F1E8A"/>
    <w:rsid w:val="008F62ED"/>
    <w:rsid w:val="0090223C"/>
    <w:rsid w:val="0090379D"/>
    <w:rsid w:val="00903DB6"/>
    <w:rsid w:val="00912EE9"/>
    <w:rsid w:val="009135B9"/>
    <w:rsid w:val="00923B27"/>
    <w:rsid w:val="0092561E"/>
    <w:rsid w:val="0092642F"/>
    <w:rsid w:val="00926FAC"/>
    <w:rsid w:val="00932FF7"/>
    <w:rsid w:val="0093426D"/>
    <w:rsid w:val="0093678E"/>
    <w:rsid w:val="00937718"/>
    <w:rsid w:val="00940B15"/>
    <w:rsid w:val="00944E0D"/>
    <w:rsid w:val="0094697B"/>
    <w:rsid w:val="009514B8"/>
    <w:rsid w:val="0095206B"/>
    <w:rsid w:val="009520E3"/>
    <w:rsid w:val="0095381E"/>
    <w:rsid w:val="00956C48"/>
    <w:rsid w:val="00960F29"/>
    <w:rsid w:val="00964B44"/>
    <w:rsid w:val="009654A1"/>
    <w:rsid w:val="0096769A"/>
    <w:rsid w:val="009725E1"/>
    <w:rsid w:val="00974E72"/>
    <w:rsid w:val="00975761"/>
    <w:rsid w:val="00977986"/>
    <w:rsid w:val="009807CE"/>
    <w:rsid w:val="00981535"/>
    <w:rsid w:val="00982014"/>
    <w:rsid w:val="0098302F"/>
    <w:rsid w:val="00990141"/>
    <w:rsid w:val="00995D3D"/>
    <w:rsid w:val="009A2164"/>
    <w:rsid w:val="009C2F76"/>
    <w:rsid w:val="009C3482"/>
    <w:rsid w:val="009C6568"/>
    <w:rsid w:val="009D0713"/>
    <w:rsid w:val="009D24CC"/>
    <w:rsid w:val="009D51F2"/>
    <w:rsid w:val="009D5258"/>
    <w:rsid w:val="009D67B2"/>
    <w:rsid w:val="009E4874"/>
    <w:rsid w:val="009E5DAD"/>
    <w:rsid w:val="00A04410"/>
    <w:rsid w:val="00A04C21"/>
    <w:rsid w:val="00A0543D"/>
    <w:rsid w:val="00A128C1"/>
    <w:rsid w:val="00A22F52"/>
    <w:rsid w:val="00A3157D"/>
    <w:rsid w:val="00A31822"/>
    <w:rsid w:val="00A31BAA"/>
    <w:rsid w:val="00A44C10"/>
    <w:rsid w:val="00A45DDC"/>
    <w:rsid w:val="00A4772E"/>
    <w:rsid w:val="00A47A86"/>
    <w:rsid w:val="00A510BC"/>
    <w:rsid w:val="00A513F6"/>
    <w:rsid w:val="00A540DA"/>
    <w:rsid w:val="00A61B73"/>
    <w:rsid w:val="00A63376"/>
    <w:rsid w:val="00A731C9"/>
    <w:rsid w:val="00A83091"/>
    <w:rsid w:val="00A83CA4"/>
    <w:rsid w:val="00A8649F"/>
    <w:rsid w:val="00A86B4B"/>
    <w:rsid w:val="00A9291E"/>
    <w:rsid w:val="00A92AAA"/>
    <w:rsid w:val="00A95C83"/>
    <w:rsid w:val="00AA11B3"/>
    <w:rsid w:val="00AA1E48"/>
    <w:rsid w:val="00AA2614"/>
    <w:rsid w:val="00AA7010"/>
    <w:rsid w:val="00AA7217"/>
    <w:rsid w:val="00AB2AE5"/>
    <w:rsid w:val="00AB34C3"/>
    <w:rsid w:val="00AB6095"/>
    <w:rsid w:val="00AC3374"/>
    <w:rsid w:val="00AC389D"/>
    <w:rsid w:val="00AC4B43"/>
    <w:rsid w:val="00AC69CF"/>
    <w:rsid w:val="00AC7707"/>
    <w:rsid w:val="00AD1300"/>
    <w:rsid w:val="00AD17D6"/>
    <w:rsid w:val="00AD62D9"/>
    <w:rsid w:val="00AE0293"/>
    <w:rsid w:val="00AE40C8"/>
    <w:rsid w:val="00AE4985"/>
    <w:rsid w:val="00AF279D"/>
    <w:rsid w:val="00AF38A2"/>
    <w:rsid w:val="00B06483"/>
    <w:rsid w:val="00B06DD0"/>
    <w:rsid w:val="00B117EE"/>
    <w:rsid w:val="00B12294"/>
    <w:rsid w:val="00B13389"/>
    <w:rsid w:val="00B13E3D"/>
    <w:rsid w:val="00B13FB7"/>
    <w:rsid w:val="00B16A7F"/>
    <w:rsid w:val="00B16C88"/>
    <w:rsid w:val="00B30B26"/>
    <w:rsid w:val="00B36E40"/>
    <w:rsid w:val="00B47B47"/>
    <w:rsid w:val="00B50C6B"/>
    <w:rsid w:val="00B52367"/>
    <w:rsid w:val="00B52575"/>
    <w:rsid w:val="00B5327E"/>
    <w:rsid w:val="00B57A24"/>
    <w:rsid w:val="00B60172"/>
    <w:rsid w:val="00B60FF3"/>
    <w:rsid w:val="00B63CB1"/>
    <w:rsid w:val="00B833D9"/>
    <w:rsid w:val="00B90E68"/>
    <w:rsid w:val="00B91998"/>
    <w:rsid w:val="00BB03E7"/>
    <w:rsid w:val="00BB2FDA"/>
    <w:rsid w:val="00BB4B93"/>
    <w:rsid w:val="00BB6858"/>
    <w:rsid w:val="00BC43C6"/>
    <w:rsid w:val="00BC6628"/>
    <w:rsid w:val="00BD4142"/>
    <w:rsid w:val="00BE283C"/>
    <w:rsid w:val="00BE4F09"/>
    <w:rsid w:val="00BF2AA0"/>
    <w:rsid w:val="00C0682F"/>
    <w:rsid w:val="00C111D9"/>
    <w:rsid w:val="00C22B94"/>
    <w:rsid w:val="00C24B47"/>
    <w:rsid w:val="00C2596B"/>
    <w:rsid w:val="00C339C4"/>
    <w:rsid w:val="00C34729"/>
    <w:rsid w:val="00C43278"/>
    <w:rsid w:val="00C4508D"/>
    <w:rsid w:val="00C46CF6"/>
    <w:rsid w:val="00C520CD"/>
    <w:rsid w:val="00C60B02"/>
    <w:rsid w:val="00C60E29"/>
    <w:rsid w:val="00C62868"/>
    <w:rsid w:val="00C63847"/>
    <w:rsid w:val="00C65F0D"/>
    <w:rsid w:val="00C733A5"/>
    <w:rsid w:val="00C76A2B"/>
    <w:rsid w:val="00C875C8"/>
    <w:rsid w:val="00C941F7"/>
    <w:rsid w:val="00C96B9C"/>
    <w:rsid w:val="00CA2206"/>
    <w:rsid w:val="00CA30B1"/>
    <w:rsid w:val="00CA3460"/>
    <w:rsid w:val="00CA5142"/>
    <w:rsid w:val="00CA7E6E"/>
    <w:rsid w:val="00CB4BF2"/>
    <w:rsid w:val="00CC0463"/>
    <w:rsid w:val="00CC7E2E"/>
    <w:rsid w:val="00CD7686"/>
    <w:rsid w:val="00CE0062"/>
    <w:rsid w:val="00CE044D"/>
    <w:rsid w:val="00CE09E1"/>
    <w:rsid w:val="00CE4733"/>
    <w:rsid w:val="00CE4DB7"/>
    <w:rsid w:val="00CE785E"/>
    <w:rsid w:val="00CF1EDE"/>
    <w:rsid w:val="00CF2F80"/>
    <w:rsid w:val="00CF4190"/>
    <w:rsid w:val="00CF5CCA"/>
    <w:rsid w:val="00D0634F"/>
    <w:rsid w:val="00D15807"/>
    <w:rsid w:val="00D21AAC"/>
    <w:rsid w:val="00D23B3B"/>
    <w:rsid w:val="00D26C43"/>
    <w:rsid w:val="00D3135F"/>
    <w:rsid w:val="00D34869"/>
    <w:rsid w:val="00D351B5"/>
    <w:rsid w:val="00D368F5"/>
    <w:rsid w:val="00D414B7"/>
    <w:rsid w:val="00D4367E"/>
    <w:rsid w:val="00D46F88"/>
    <w:rsid w:val="00D50938"/>
    <w:rsid w:val="00D51267"/>
    <w:rsid w:val="00D52129"/>
    <w:rsid w:val="00D541A7"/>
    <w:rsid w:val="00D63A71"/>
    <w:rsid w:val="00D73E60"/>
    <w:rsid w:val="00D74F07"/>
    <w:rsid w:val="00D7627E"/>
    <w:rsid w:val="00D771F7"/>
    <w:rsid w:val="00D7744E"/>
    <w:rsid w:val="00D804C2"/>
    <w:rsid w:val="00D817A2"/>
    <w:rsid w:val="00D8424C"/>
    <w:rsid w:val="00D86C22"/>
    <w:rsid w:val="00D87C8F"/>
    <w:rsid w:val="00DA547F"/>
    <w:rsid w:val="00DA5775"/>
    <w:rsid w:val="00DA688F"/>
    <w:rsid w:val="00DB4A85"/>
    <w:rsid w:val="00DB571E"/>
    <w:rsid w:val="00DB6497"/>
    <w:rsid w:val="00DC19FF"/>
    <w:rsid w:val="00DC43A8"/>
    <w:rsid w:val="00DC79B3"/>
    <w:rsid w:val="00DD0593"/>
    <w:rsid w:val="00DD337F"/>
    <w:rsid w:val="00DD6557"/>
    <w:rsid w:val="00DD68BB"/>
    <w:rsid w:val="00DE08EE"/>
    <w:rsid w:val="00DE09F6"/>
    <w:rsid w:val="00DE4A87"/>
    <w:rsid w:val="00DE5D46"/>
    <w:rsid w:val="00DE77B2"/>
    <w:rsid w:val="00DF58A6"/>
    <w:rsid w:val="00E06CC2"/>
    <w:rsid w:val="00E10FB3"/>
    <w:rsid w:val="00E1541A"/>
    <w:rsid w:val="00E203C5"/>
    <w:rsid w:val="00E24136"/>
    <w:rsid w:val="00E43604"/>
    <w:rsid w:val="00E4476D"/>
    <w:rsid w:val="00E4508D"/>
    <w:rsid w:val="00E45C0D"/>
    <w:rsid w:val="00E46365"/>
    <w:rsid w:val="00E50381"/>
    <w:rsid w:val="00E50EDE"/>
    <w:rsid w:val="00E53202"/>
    <w:rsid w:val="00E53680"/>
    <w:rsid w:val="00E757C9"/>
    <w:rsid w:val="00E80996"/>
    <w:rsid w:val="00E8349A"/>
    <w:rsid w:val="00E8720F"/>
    <w:rsid w:val="00E90342"/>
    <w:rsid w:val="00E9071F"/>
    <w:rsid w:val="00EA46B0"/>
    <w:rsid w:val="00EA49CF"/>
    <w:rsid w:val="00EA60ED"/>
    <w:rsid w:val="00EA7FA4"/>
    <w:rsid w:val="00EB48E1"/>
    <w:rsid w:val="00EC2A41"/>
    <w:rsid w:val="00ED2209"/>
    <w:rsid w:val="00EE4CE8"/>
    <w:rsid w:val="00EE780D"/>
    <w:rsid w:val="00EF2F33"/>
    <w:rsid w:val="00EF610A"/>
    <w:rsid w:val="00F03804"/>
    <w:rsid w:val="00F07150"/>
    <w:rsid w:val="00F16E1A"/>
    <w:rsid w:val="00F218C7"/>
    <w:rsid w:val="00F23288"/>
    <w:rsid w:val="00F24E15"/>
    <w:rsid w:val="00F33F47"/>
    <w:rsid w:val="00F35F05"/>
    <w:rsid w:val="00F3769C"/>
    <w:rsid w:val="00F43E5A"/>
    <w:rsid w:val="00F4584E"/>
    <w:rsid w:val="00F51DDF"/>
    <w:rsid w:val="00F525CD"/>
    <w:rsid w:val="00F53BEE"/>
    <w:rsid w:val="00F56945"/>
    <w:rsid w:val="00F56B09"/>
    <w:rsid w:val="00F56C77"/>
    <w:rsid w:val="00F5720B"/>
    <w:rsid w:val="00F6148D"/>
    <w:rsid w:val="00F64167"/>
    <w:rsid w:val="00F723FB"/>
    <w:rsid w:val="00F73B70"/>
    <w:rsid w:val="00F811D3"/>
    <w:rsid w:val="00F85F55"/>
    <w:rsid w:val="00F87F0B"/>
    <w:rsid w:val="00F90BE0"/>
    <w:rsid w:val="00F943A5"/>
    <w:rsid w:val="00FA04A8"/>
    <w:rsid w:val="00FA0A29"/>
    <w:rsid w:val="00FA3705"/>
    <w:rsid w:val="00FA51B0"/>
    <w:rsid w:val="00FB0B8B"/>
    <w:rsid w:val="00FB5C69"/>
    <w:rsid w:val="00FB7031"/>
    <w:rsid w:val="00FC0453"/>
    <w:rsid w:val="00FC0BC1"/>
    <w:rsid w:val="00FD03B6"/>
    <w:rsid w:val="00FD4D1F"/>
    <w:rsid w:val="00FE3C16"/>
    <w:rsid w:val="00FF0E7C"/>
    <w:rsid w:val="00FF18BE"/>
    <w:rsid w:val="00FF2388"/>
    <w:rsid w:val="00FF35E6"/>
    <w:rsid w:val="00FF4BF0"/>
    <w:rsid w:val="0155A59D"/>
    <w:rsid w:val="02C68437"/>
    <w:rsid w:val="073743CE"/>
    <w:rsid w:val="0B4C4A60"/>
    <w:rsid w:val="0C74ECB2"/>
    <w:rsid w:val="0CA183B2"/>
    <w:rsid w:val="10592ADD"/>
    <w:rsid w:val="11728C1C"/>
    <w:rsid w:val="16953808"/>
    <w:rsid w:val="16A105CB"/>
    <w:rsid w:val="16C3B8CD"/>
    <w:rsid w:val="1B2D9A74"/>
    <w:rsid w:val="1E79EBC9"/>
    <w:rsid w:val="224B5AC6"/>
    <w:rsid w:val="24F8499A"/>
    <w:rsid w:val="25590862"/>
    <w:rsid w:val="265F6A4A"/>
    <w:rsid w:val="27DC8F3F"/>
    <w:rsid w:val="28F76BB0"/>
    <w:rsid w:val="3888E340"/>
    <w:rsid w:val="3C917442"/>
    <w:rsid w:val="3C98B9CF"/>
    <w:rsid w:val="3D66326B"/>
    <w:rsid w:val="3D911740"/>
    <w:rsid w:val="3DFBD0B9"/>
    <w:rsid w:val="3F7909D7"/>
    <w:rsid w:val="412F70EB"/>
    <w:rsid w:val="415FDF61"/>
    <w:rsid w:val="43D57FB2"/>
    <w:rsid w:val="44F9737B"/>
    <w:rsid w:val="44FBE43C"/>
    <w:rsid w:val="474CD2D8"/>
    <w:rsid w:val="494A737E"/>
    <w:rsid w:val="4C2FC414"/>
    <w:rsid w:val="4E354DD3"/>
    <w:rsid w:val="4FE0E6B2"/>
    <w:rsid w:val="51232A36"/>
    <w:rsid w:val="51D81F32"/>
    <w:rsid w:val="5382E819"/>
    <w:rsid w:val="53B75318"/>
    <w:rsid w:val="54715012"/>
    <w:rsid w:val="564BD729"/>
    <w:rsid w:val="5657DEC0"/>
    <w:rsid w:val="576CB7CA"/>
    <w:rsid w:val="59533DB5"/>
    <w:rsid w:val="5A19884E"/>
    <w:rsid w:val="5AA616FE"/>
    <w:rsid w:val="60898181"/>
    <w:rsid w:val="61F33964"/>
    <w:rsid w:val="676C17D1"/>
    <w:rsid w:val="6E5363C3"/>
    <w:rsid w:val="71ED943C"/>
    <w:rsid w:val="7403D5B3"/>
    <w:rsid w:val="793C0C2A"/>
    <w:rsid w:val="797D1C05"/>
    <w:rsid w:val="7A3CC7CD"/>
    <w:rsid w:val="7B973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75BD5523-2750-404C-B2AA-8AC10BA6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hAnsi="Arial" w:eastAsia="Times New Roman"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B7A"/>
  </w:style>
  <w:style w:type="character" w:styleId="Heading6Char" w:customStyle="1">
    <w:name w:val="Heading 6 Char"/>
    <w:basedOn w:val="DefaultParagraphFont"/>
    <w:link w:val="Heading6"/>
    <w:uiPriority w:val="9"/>
    <w:semiHidden/>
    <w:rsid w:val="00457297"/>
    <w:rPr>
      <w:rFonts w:asciiTheme="majorHAnsi" w:hAnsiTheme="majorHAnsi" w:eastAsiaTheme="majorEastAsia"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1"/>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styleId="CommentTextChar" w:customStyle="1">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1"/>
    <w:rsid w:val="00457297"/>
    <w:rPr>
      <w:rFonts w:ascii="Arial" w:hAnsi="Arial" w:eastAsia="Times New Roman" w:cs="Arial"/>
      <w:b/>
      <w:bCs/>
      <w:sz w:val="32"/>
      <w:szCs w:val="32"/>
      <w:lang w:eastAsia="en-GB"/>
    </w:rPr>
  </w:style>
  <w:style w:type="character" w:styleId="Heading2Char" w:customStyle="1">
    <w:name w:val="Heading 2 Char"/>
    <w:basedOn w:val="DefaultParagraphFont"/>
    <w:link w:val="Heading2"/>
    <w:uiPriority w:val="9"/>
    <w:semiHidden/>
    <w:rsid w:val="00457297"/>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semiHidden/>
    <w:rsid w:val="00457297"/>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457297"/>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457297"/>
    <w:rPr>
      <w:rFonts w:asciiTheme="majorHAnsi" w:hAnsiTheme="majorHAnsi" w:eastAsiaTheme="majorEastAsia" w:cstheme="majorBidi"/>
      <w:color w:val="44546A" w:themeColor="text2"/>
      <w:sz w:val="22"/>
      <w:szCs w:val="22"/>
    </w:rPr>
  </w:style>
  <w:style w:type="character" w:styleId="Heading7Char" w:customStyle="1">
    <w:name w:val="Heading 7 Char"/>
    <w:basedOn w:val="DefaultParagraphFont"/>
    <w:link w:val="Heading7"/>
    <w:uiPriority w:val="9"/>
    <w:semiHidden/>
    <w:rsid w:val="00457297"/>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457297"/>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457297"/>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457297"/>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457297"/>
    <w:rPr>
      <w:rFonts w:asciiTheme="majorHAnsi" w:hAnsiTheme="majorHAnsi" w:eastAsiaTheme="majorEastAsia"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457297"/>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styleId="CommentSubjectChar" w:customStyle="1">
    <w:name w:val="Comment Subject Char"/>
    <w:basedOn w:val="CommentTextChar"/>
    <w:link w:val="CommentSubject"/>
    <w:uiPriority w:val="99"/>
    <w:semiHidden/>
    <w:rsid w:val="00F85F55"/>
    <w:rPr>
      <w:b/>
      <w:bCs/>
      <w:sz w:val="20"/>
      <w:szCs w:val="20"/>
    </w:rPr>
  </w:style>
  <w:style w:type="character" w:styleId="ListParagraphChar" w:customStyle="1">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styleId="Pa0" w:customStyle="1">
    <w:name w:val="Pa0"/>
    <w:basedOn w:val="Default"/>
    <w:next w:val="Default"/>
    <w:uiPriority w:val="99"/>
    <w:rsid w:val="00320BF1"/>
    <w:pPr>
      <w:spacing w:line="241" w:lineRule="atLeast"/>
    </w:pPr>
    <w:rPr>
      <w:rFonts w:ascii="Montserrat" w:hAnsi="Montserrat" w:eastAsiaTheme="minorHAnsi" w:cstheme="minorBidi"/>
      <w:color w:val="auto"/>
    </w:rPr>
  </w:style>
  <w:style w:type="paragraph" w:styleId="line-height-160" w:customStyle="1">
    <w:name w:val="line-height-160"/>
    <w:basedOn w:val="Normal"/>
    <w:rsid w:val="008A2AB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paragraph" w:styleId="Revision">
    <w:name w:val="Revision"/>
    <w:hidden/>
    <w:uiPriority w:val="99"/>
    <w:semiHidden/>
    <w:rsid w:val="00263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4487">
      <w:bodyDiv w:val="1"/>
      <w:marLeft w:val="0"/>
      <w:marRight w:val="0"/>
      <w:marTop w:val="0"/>
      <w:marBottom w:val="0"/>
      <w:divBdr>
        <w:top w:val="none" w:sz="0" w:space="0" w:color="auto"/>
        <w:left w:val="none" w:sz="0" w:space="0" w:color="auto"/>
        <w:bottom w:val="none" w:sz="0" w:space="0" w:color="auto"/>
        <w:right w:val="none" w:sz="0" w:space="0" w:color="auto"/>
      </w:divBdr>
      <w:divsChild>
        <w:div w:id="184247941">
          <w:marLeft w:val="0"/>
          <w:marRight w:val="0"/>
          <w:marTop w:val="0"/>
          <w:marBottom w:val="0"/>
          <w:divBdr>
            <w:top w:val="none" w:sz="0" w:space="0" w:color="auto"/>
            <w:left w:val="none" w:sz="0" w:space="0" w:color="auto"/>
            <w:bottom w:val="none" w:sz="0" w:space="0" w:color="auto"/>
            <w:right w:val="none" w:sz="0" w:space="0" w:color="auto"/>
          </w:divBdr>
        </w:div>
        <w:div w:id="259947593">
          <w:marLeft w:val="0"/>
          <w:marRight w:val="0"/>
          <w:marTop w:val="0"/>
          <w:marBottom w:val="0"/>
          <w:divBdr>
            <w:top w:val="none" w:sz="0" w:space="0" w:color="auto"/>
            <w:left w:val="none" w:sz="0" w:space="0" w:color="auto"/>
            <w:bottom w:val="none" w:sz="0" w:space="0" w:color="auto"/>
            <w:right w:val="none" w:sz="0" w:space="0" w:color="auto"/>
          </w:divBdr>
        </w:div>
        <w:div w:id="427655133">
          <w:marLeft w:val="0"/>
          <w:marRight w:val="0"/>
          <w:marTop w:val="0"/>
          <w:marBottom w:val="0"/>
          <w:divBdr>
            <w:top w:val="none" w:sz="0" w:space="0" w:color="auto"/>
            <w:left w:val="none" w:sz="0" w:space="0" w:color="auto"/>
            <w:bottom w:val="none" w:sz="0" w:space="0" w:color="auto"/>
            <w:right w:val="none" w:sz="0" w:space="0" w:color="auto"/>
          </w:divBdr>
        </w:div>
        <w:div w:id="473913673">
          <w:marLeft w:val="0"/>
          <w:marRight w:val="0"/>
          <w:marTop w:val="0"/>
          <w:marBottom w:val="0"/>
          <w:divBdr>
            <w:top w:val="none" w:sz="0" w:space="0" w:color="auto"/>
            <w:left w:val="none" w:sz="0" w:space="0" w:color="auto"/>
            <w:bottom w:val="none" w:sz="0" w:space="0" w:color="auto"/>
            <w:right w:val="none" w:sz="0" w:space="0" w:color="auto"/>
          </w:divBdr>
        </w:div>
        <w:div w:id="688727290">
          <w:marLeft w:val="0"/>
          <w:marRight w:val="0"/>
          <w:marTop w:val="0"/>
          <w:marBottom w:val="0"/>
          <w:divBdr>
            <w:top w:val="none" w:sz="0" w:space="0" w:color="auto"/>
            <w:left w:val="none" w:sz="0" w:space="0" w:color="auto"/>
            <w:bottom w:val="none" w:sz="0" w:space="0" w:color="auto"/>
            <w:right w:val="none" w:sz="0" w:space="0" w:color="auto"/>
          </w:divBdr>
        </w:div>
        <w:div w:id="1005937209">
          <w:marLeft w:val="0"/>
          <w:marRight w:val="0"/>
          <w:marTop w:val="0"/>
          <w:marBottom w:val="0"/>
          <w:divBdr>
            <w:top w:val="none" w:sz="0" w:space="0" w:color="auto"/>
            <w:left w:val="none" w:sz="0" w:space="0" w:color="auto"/>
            <w:bottom w:val="none" w:sz="0" w:space="0" w:color="auto"/>
            <w:right w:val="none" w:sz="0" w:space="0" w:color="auto"/>
          </w:divBdr>
        </w:div>
        <w:div w:id="1320495904">
          <w:marLeft w:val="0"/>
          <w:marRight w:val="0"/>
          <w:marTop w:val="0"/>
          <w:marBottom w:val="0"/>
          <w:divBdr>
            <w:top w:val="none" w:sz="0" w:space="0" w:color="auto"/>
            <w:left w:val="none" w:sz="0" w:space="0" w:color="auto"/>
            <w:bottom w:val="none" w:sz="0" w:space="0" w:color="auto"/>
            <w:right w:val="none" w:sz="0" w:space="0" w:color="auto"/>
          </w:divBdr>
        </w:div>
        <w:div w:id="1565799539">
          <w:marLeft w:val="0"/>
          <w:marRight w:val="0"/>
          <w:marTop w:val="0"/>
          <w:marBottom w:val="0"/>
          <w:divBdr>
            <w:top w:val="none" w:sz="0" w:space="0" w:color="auto"/>
            <w:left w:val="none" w:sz="0" w:space="0" w:color="auto"/>
            <w:bottom w:val="none" w:sz="0" w:space="0" w:color="auto"/>
            <w:right w:val="none" w:sz="0" w:space="0" w:color="auto"/>
          </w:divBdr>
        </w:div>
        <w:div w:id="1651009973">
          <w:marLeft w:val="0"/>
          <w:marRight w:val="0"/>
          <w:marTop w:val="0"/>
          <w:marBottom w:val="0"/>
          <w:divBdr>
            <w:top w:val="none" w:sz="0" w:space="0" w:color="auto"/>
            <w:left w:val="none" w:sz="0" w:space="0" w:color="auto"/>
            <w:bottom w:val="none" w:sz="0" w:space="0" w:color="auto"/>
            <w:right w:val="none" w:sz="0" w:space="0" w:color="auto"/>
          </w:divBdr>
        </w:div>
        <w:div w:id="1876311092">
          <w:marLeft w:val="0"/>
          <w:marRight w:val="0"/>
          <w:marTop w:val="0"/>
          <w:marBottom w:val="0"/>
          <w:divBdr>
            <w:top w:val="none" w:sz="0" w:space="0" w:color="auto"/>
            <w:left w:val="none" w:sz="0" w:space="0" w:color="auto"/>
            <w:bottom w:val="none" w:sz="0" w:space="0" w:color="auto"/>
            <w:right w:val="none" w:sz="0" w:space="0" w:color="auto"/>
          </w:divBdr>
        </w:div>
        <w:div w:id="1984387644">
          <w:marLeft w:val="0"/>
          <w:marRight w:val="0"/>
          <w:marTop w:val="0"/>
          <w:marBottom w:val="0"/>
          <w:divBdr>
            <w:top w:val="none" w:sz="0" w:space="0" w:color="auto"/>
            <w:left w:val="none" w:sz="0" w:space="0" w:color="auto"/>
            <w:bottom w:val="none" w:sz="0" w:space="0" w:color="auto"/>
            <w:right w:val="none" w:sz="0" w:space="0" w:color="auto"/>
          </w:divBdr>
        </w:div>
        <w:div w:id="2035031057">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301081031">
      <w:bodyDiv w:val="1"/>
      <w:marLeft w:val="0"/>
      <w:marRight w:val="0"/>
      <w:marTop w:val="0"/>
      <w:marBottom w:val="0"/>
      <w:divBdr>
        <w:top w:val="none" w:sz="0" w:space="0" w:color="auto"/>
        <w:left w:val="none" w:sz="0" w:space="0" w:color="auto"/>
        <w:bottom w:val="none" w:sz="0" w:space="0" w:color="auto"/>
        <w:right w:val="none" w:sz="0" w:space="0" w:color="auto"/>
      </w:divBdr>
      <w:divsChild>
        <w:div w:id="115222087">
          <w:marLeft w:val="0"/>
          <w:marRight w:val="0"/>
          <w:marTop w:val="0"/>
          <w:marBottom w:val="0"/>
          <w:divBdr>
            <w:top w:val="none" w:sz="0" w:space="0" w:color="auto"/>
            <w:left w:val="none" w:sz="0" w:space="0" w:color="auto"/>
            <w:bottom w:val="none" w:sz="0" w:space="0" w:color="auto"/>
            <w:right w:val="none" w:sz="0" w:space="0" w:color="auto"/>
          </w:divBdr>
        </w:div>
        <w:div w:id="126628274">
          <w:marLeft w:val="0"/>
          <w:marRight w:val="0"/>
          <w:marTop w:val="0"/>
          <w:marBottom w:val="0"/>
          <w:divBdr>
            <w:top w:val="none" w:sz="0" w:space="0" w:color="auto"/>
            <w:left w:val="none" w:sz="0" w:space="0" w:color="auto"/>
            <w:bottom w:val="none" w:sz="0" w:space="0" w:color="auto"/>
            <w:right w:val="none" w:sz="0" w:space="0" w:color="auto"/>
          </w:divBdr>
        </w:div>
        <w:div w:id="382020116">
          <w:marLeft w:val="0"/>
          <w:marRight w:val="0"/>
          <w:marTop w:val="0"/>
          <w:marBottom w:val="0"/>
          <w:divBdr>
            <w:top w:val="none" w:sz="0" w:space="0" w:color="auto"/>
            <w:left w:val="none" w:sz="0" w:space="0" w:color="auto"/>
            <w:bottom w:val="none" w:sz="0" w:space="0" w:color="auto"/>
            <w:right w:val="none" w:sz="0" w:space="0" w:color="auto"/>
          </w:divBdr>
        </w:div>
        <w:div w:id="874581421">
          <w:marLeft w:val="0"/>
          <w:marRight w:val="0"/>
          <w:marTop w:val="0"/>
          <w:marBottom w:val="0"/>
          <w:divBdr>
            <w:top w:val="none" w:sz="0" w:space="0" w:color="auto"/>
            <w:left w:val="none" w:sz="0" w:space="0" w:color="auto"/>
            <w:bottom w:val="none" w:sz="0" w:space="0" w:color="auto"/>
            <w:right w:val="none" w:sz="0" w:space="0" w:color="auto"/>
          </w:divBdr>
        </w:div>
        <w:div w:id="1124890735">
          <w:marLeft w:val="0"/>
          <w:marRight w:val="0"/>
          <w:marTop w:val="0"/>
          <w:marBottom w:val="0"/>
          <w:divBdr>
            <w:top w:val="none" w:sz="0" w:space="0" w:color="auto"/>
            <w:left w:val="none" w:sz="0" w:space="0" w:color="auto"/>
            <w:bottom w:val="none" w:sz="0" w:space="0" w:color="auto"/>
            <w:right w:val="none" w:sz="0" w:space="0" w:color="auto"/>
          </w:divBdr>
        </w:div>
        <w:div w:id="1168404635">
          <w:marLeft w:val="0"/>
          <w:marRight w:val="0"/>
          <w:marTop w:val="0"/>
          <w:marBottom w:val="0"/>
          <w:divBdr>
            <w:top w:val="none" w:sz="0" w:space="0" w:color="auto"/>
            <w:left w:val="none" w:sz="0" w:space="0" w:color="auto"/>
            <w:bottom w:val="none" w:sz="0" w:space="0" w:color="auto"/>
            <w:right w:val="none" w:sz="0" w:space="0" w:color="auto"/>
          </w:divBdr>
        </w:div>
        <w:div w:id="1227959906">
          <w:marLeft w:val="0"/>
          <w:marRight w:val="0"/>
          <w:marTop w:val="0"/>
          <w:marBottom w:val="0"/>
          <w:divBdr>
            <w:top w:val="none" w:sz="0" w:space="0" w:color="auto"/>
            <w:left w:val="none" w:sz="0" w:space="0" w:color="auto"/>
            <w:bottom w:val="none" w:sz="0" w:space="0" w:color="auto"/>
            <w:right w:val="none" w:sz="0" w:space="0" w:color="auto"/>
          </w:divBdr>
        </w:div>
        <w:div w:id="1359045546">
          <w:marLeft w:val="0"/>
          <w:marRight w:val="0"/>
          <w:marTop w:val="0"/>
          <w:marBottom w:val="0"/>
          <w:divBdr>
            <w:top w:val="none" w:sz="0" w:space="0" w:color="auto"/>
            <w:left w:val="none" w:sz="0" w:space="0" w:color="auto"/>
            <w:bottom w:val="none" w:sz="0" w:space="0" w:color="auto"/>
            <w:right w:val="none" w:sz="0" w:space="0" w:color="auto"/>
          </w:divBdr>
        </w:div>
        <w:div w:id="1455976722">
          <w:marLeft w:val="0"/>
          <w:marRight w:val="0"/>
          <w:marTop w:val="0"/>
          <w:marBottom w:val="0"/>
          <w:divBdr>
            <w:top w:val="none" w:sz="0" w:space="0" w:color="auto"/>
            <w:left w:val="none" w:sz="0" w:space="0" w:color="auto"/>
            <w:bottom w:val="none" w:sz="0" w:space="0" w:color="auto"/>
            <w:right w:val="none" w:sz="0" w:space="0" w:color="auto"/>
          </w:divBdr>
        </w:div>
        <w:div w:id="2019965168">
          <w:marLeft w:val="0"/>
          <w:marRight w:val="0"/>
          <w:marTop w:val="0"/>
          <w:marBottom w:val="0"/>
          <w:divBdr>
            <w:top w:val="none" w:sz="0" w:space="0" w:color="auto"/>
            <w:left w:val="none" w:sz="0" w:space="0" w:color="auto"/>
            <w:bottom w:val="none" w:sz="0" w:space="0" w:color="auto"/>
            <w:right w:val="none" w:sz="0" w:space="0" w:color="auto"/>
          </w:divBdr>
        </w:div>
        <w:div w:id="2086294978">
          <w:marLeft w:val="0"/>
          <w:marRight w:val="0"/>
          <w:marTop w:val="0"/>
          <w:marBottom w:val="0"/>
          <w:divBdr>
            <w:top w:val="none" w:sz="0" w:space="0" w:color="auto"/>
            <w:left w:val="none" w:sz="0" w:space="0" w:color="auto"/>
            <w:bottom w:val="none" w:sz="0" w:space="0" w:color="auto"/>
            <w:right w:val="none" w:sz="0" w:space="0" w:color="auto"/>
          </w:divBdr>
        </w:div>
        <w:div w:id="2136871437">
          <w:marLeft w:val="0"/>
          <w:marRight w:val="0"/>
          <w:marTop w:val="0"/>
          <w:marBottom w:val="0"/>
          <w:divBdr>
            <w:top w:val="none" w:sz="0" w:space="0" w:color="auto"/>
            <w:left w:val="none" w:sz="0" w:space="0" w:color="auto"/>
            <w:bottom w:val="none" w:sz="0" w:space="0" w:color="auto"/>
            <w:right w:val="none" w:sz="0" w:space="0" w:color="auto"/>
          </w:divBdr>
        </w:div>
      </w:divsChild>
    </w:div>
    <w:div w:id="301735164">
      <w:bodyDiv w:val="1"/>
      <w:marLeft w:val="0"/>
      <w:marRight w:val="0"/>
      <w:marTop w:val="0"/>
      <w:marBottom w:val="0"/>
      <w:divBdr>
        <w:top w:val="none" w:sz="0" w:space="0" w:color="auto"/>
        <w:left w:val="none" w:sz="0" w:space="0" w:color="auto"/>
        <w:bottom w:val="none" w:sz="0" w:space="0" w:color="auto"/>
        <w:right w:val="none" w:sz="0" w:space="0" w:color="auto"/>
      </w:divBdr>
      <w:divsChild>
        <w:div w:id="633876481">
          <w:marLeft w:val="0"/>
          <w:marRight w:val="0"/>
          <w:marTop w:val="0"/>
          <w:marBottom w:val="0"/>
          <w:divBdr>
            <w:top w:val="none" w:sz="0" w:space="0" w:color="auto"/>
            <w:left w:val="none" w:sz="0" w:space="0" w:color="auto"/>
            <w:bottom w:val="none" w:sz="0" w:space="0" w:color="auto"/>
            <w:right w:val="none" w:sz="0" w:space="0" w:color="auto"/>
          </w:divBdr>
        </w:div>
        <w:div w:id="1380202068">
          <w:marLeft w:val="0"/>
          <w:marRight w:val="0"/>
          <w:marTop w:val="0"/>
          <w:marBottom w:val="0"/>
          <w:divBdr>
            <w:top w:val="none" w:sz="0" w:space="0" w:color="auto"/>
            <w:left w:val="none" w:sz="0" w:space="0" w:color="auto"/>
            <w:bottom w:val="none" w:sz="0" w:space="0" w:color="auto"/>
            <w:right w:val="none" w:sz="0" w:space="0" w:color="auto"/>
          </w:divBdr>
        </w:div>
        <w:div w:id="1629780594">
          <w:marLeft w:val="0"/>
          <w:marRight w:val="0"/>
          <w:marTop w:val="0"/>
          <w:marBottom w:val="0"/>
          <w:divBdr>
            <w:top w:val="none" w:sz="0" w:space="0" w:color="auto"/>
            <w:left w:val="none" w:sz="0" w:space="0" w:color="auto"/>
            <w:bottom w:val="none" w:sz="0" w:space="0" w:color="auto"/>
            <w:right w:val="none" w:sz="0" w:space="0" w:color="auto"/>
          </w:divBdr>
        </w:div>
        <w:div w:id="1673756458">
          <w:marLeft w:val="0"/>
          <w:marRight w:val="0"/>
          <w:marTop w:val="0"/>
          <w:marBottom w:val="0"/>
          <w:divBdr>
            <w:top w:val="none" w:sz="0" w:space="0" w:color="auto"/>
            <w:left w:val="none" w:sz="0" w:space="0" w:color="auto"/>
            <w:bottom w:val="none" w:sz="0" w:space="0" w:color="auto"/>
            <w:right w:val="none" w:sz="0" w:space="0" w:color="auto"/>
          </w:divBdr>
        </w:div>
        <w:div w:id="1769542794">
          <w:marLeft w:val="0"/>
          <w:marRight w:val="0"/>
          <w:marTop w:val="0"/>
          <w:marBottom w:val="0"/>
          <w:divBdr>
            <w:top w:val="none" w:sz="0" w:space="0" w:color="auto"/>
            <w:left w:val="none" w:sz="0" w:space="0" w:color="auto"/>
            <w:bottom w:val="none" w:sz="0" w:space="0" w:color="auto"/>
            <w:right w:val="none" w:sz="0" w:space="0" w:color="auto"/>
          </w:divBdr>
        </w:div>
        <w:div w:id="1880586710">
          <w:marLeft w:val="0"/>
          <w:marRight w:val="0"/>
          <w:marTop w:val="0"/>
          <w:marBottom w:val="0"/>
          <w:divBdr>
            <w:top w:val="none" w:sz="0" w:space="0" w:color="auto"/>
            <w:left w:val="none" w:sz="0" w:space="0" w:color="auto"/>
            <w:bottom w:val="none" w:sz="0" w:space="0" w:color="auto"/>
            <w:right w:val="none" w:sz="0" w:space="0" w:color="auto"/>
          </w:divBdr>
        </w:div>
        <w:div w:id="2084987319">
          <w:marLeft w:val="0"/>
          <w:marRight w:val="0"/>
          <w:marTop w:val="0"/>
          <w:marBottom w:val="0"/>
          <w:divBdr>
            <w:top w:val="none" w:sz="0" w:space="0" w:color="auto"/>
            <w:left w:val="none" w:sz="0" w:space="0" w:color="auto"/>
            <w:bottom w:val="none" w:sz="0" w:space="0" w:color="auto"/>
            <w:right w:val="none" w:sz="0" w:space="0" w:color="auto"/>
          </w:divBdr>
        </w:div>
      </w:divsChild>
    </w:div>
    <w:div w:id="315956710">
      <w:bodyDiv w:val="1"/>
      <w:marLeft w:val="0"/>
      <w:marRight w:val="0"/>
      <w:marTop w:val="0"/>
      <w:marBottom w:val="0"/>
      <w:divBdr>
        <w:top w:val="none" w:sz="0" w:space="0" w:color="auto"/>
        <w:left w:val="none" w:sz="0" w:space="0" w:color="auto"/>
        <w:bottom w:val="none" w:sz="0" w:space="0" w:color="auto"/>
        <w:right w:val="none" w:sz="0" w:space="0" w:color="auto"/>
      </w:divBdr>
      <w:divsChild>
        <w:div w:id="15473155">
          <w:marLeft w:val="0"/>
          <w:marRight w:val="0"/>
          <w:marTop w:val="0"/>
          <w:marBottom w:val="0"/>
          <w:divBdr>
            <w:top w:val="none" w:sz="0" w:space="0" w:color="auto"/>
            <w:left w:val="none" w:sz="0" w:space="0" w:color="auto"/>
            <w:bottom w:val="none" w:sz="0" w:space="0" w:color="auto"/>
            <w:right w:val="none" w:sz="0" w:space="0" w:color="auto"/>
          </w:divBdr>
        </w:div>
        <w:div w:id="446972514">
          <w:marLeft w:val="0"/>
          <w:marRight w:val="0"/>
          <w:marTop w:val="0"/>
          <w:marBottom w:val="0"/>
          <w:divBdr>
            <w:top w:val="none" w:sz="0" w:space="0" w:color="auto"/>
            <w:left w:val="none" w:sz="0" w:space="0" w:color="auto"/>
            <w:bottom w:val="none" w:sz="0" w:space="0" w:color="auto"/>
            <w:right w:val="none" w:sz="0" w:space="0" w:color="auto"/>
          </w:divBdr>
        </w:div>
        <w:div w:id="1005786124">
          <w:marLeft w:val="0"/>
          <w:marRight w:val="0"/>
          <w:marTop w:val="0"/>
          <w:marBottom w:val="0"/>
          <w:divBdr>
            <w:top w:val="none" w:sz="0" w:space="0" w:color="auto"/>
            <w:left w:val="none" w:sz="0" w:space="0" w:color="auto"/>
            <w:bottom w:val="none" w:sz="0" w:space="0" w:color="auto"/>
            <w:right w:val="none" w:sz="0" w:space="0" w:color="auto"/>
          </w:divBdr>
        </w:div>
        <w:div w:id="1046484693">
          <w:marLeft w:val="0"/>
          <w:marRight w:val="0"/>
          <w:marTop w:val="0"/>
          <w:marBottom w:val="0"/>
          <w:divBdr>
            <w:top w:val="none" w:sz="0" w:space="0" w:color="auto"/>
            <w:left w:val="none" w:sz="0" w:space="0" w:color="auto"/>
            <w:bottom w:val="none" w:sz="0" w:space="0" w:color="auto"/>
            <w:right w:val="none" w:sz="0" w:space="0" w:color="auto"/>
          </w:divBdr>
        </w:div>
        <w:div w:id="1089617160">
          <w:marLeft w:val="0"/>
          <w:marRight w:val="0"/>
          <w:marTop w:val="0"/>
          <w:marBottom w:val="0"/>
          <w:divBdr>
            <w:top w:val="none" w:sz="0" w:space="0" w:color="auto"/>
            <w:left w:val="none" w:sz="0" w:space="0" w:color="auto"/>
            <w:bottom w:val="none" w:sz="0" w:space="0" w:color="auto"/>
            <w:right w:val="none" w:sz="0" w:space="0" w:color="auto"/>
          </w:divBdr>
        </w:div>
        <w:div w:id="1512139308">
          <w:marLeft w:val="0"/>
          <w:marRight w:val="0"/>
          <w:marTop w:val="0"/>
          <w:marBottom w:val="0"/>
          <w:divBdr>
            <w:top w:val="none" w:sz="0" w:space="0" w:color="auto"/>
            <w:left w:val="none" w:sz="0" w:space="0" w:color="auto"/>
            <w:bottom w:val="none" w:sz="0" w:space="0" w:color="auto"/>
            <w:right w:val="none" w:sz="0" w:space="0" w:color="auto"/>
          </w:divBdr>
        </w:div>
        <w:div w:id="2019960825">
          <w:marLeft w:val="0"/>
          <w:marRight w:val="0"/>
          <w:marTop w:val="0"/>
          <w:marBottom w:val="0"/>
          <w:divBdr>
            <w:top w:val="none" w:sz="0" w:space="0" w:color="auto"/>
            <w:left w:val="none" w:sz="0" w:space="0" w:color="auto"/>
            <w:bottom w:val="none" w:sz="0" w:space="0" w:color="auto"/>
            <w:right w:val="none" w:sz="0" w:space="0" w:color="auto"/>
          </w:divBdr>
        </w:div>
      </w:divsChild>
    </w:div>
    <w:div w:id="401682390">
      <w:bodyDiv w:val="1"/>
      <w:marLeft w:val="0"/>
      <w:marRight w:val="0"/>
      <w:marTop w:val="0"/>
      <w:marBottom w:val="0"/>
      <w:divBdr>
        <w:top w:val="none" w:sz="0" w:space="0" w:color="auto"/>
        <w:left w:val="none" w:sz="0" w:space="0" w:color="auto"/>
        <w:bottom w:val="none" w:sz="0" w:space="0" w:color="auto"/>
        <w:right w:val="none" w:sz="0" w:space="0" w:color="auto"/>
      </w:divBdr>
      <w:divsChild>
        <w:div w:id="222451101">
          <w:marLeft w:val="0"/>
          <w:marRight w:val="0"/>
          <w:marTop w:val="0"/>
          <w:marBottom w:val="0"/>
          <w:divBdr>
            <w:top w:val="none" w:sz="0" w:space="0" w:color="auto"/>
            <w:left w:val="none" w:sz="0" w:space="0" w:color="auto"/>
            <w:bottom w:val="none" w:sz="0" w:space="0" w:color="auto"/>
            <w:right w:val="none" w:sz="0" w:space="0" w:color="auto"/>
          </w:divBdr>
        </w:div>
        <w:div w:id="958412033">
          <w:marLeft w:val="0"/>
          <w:marRight w:val="0"/>
          <w:marTop w:val="0"/>
          <w:marBottom w:val="0"/>
          <w:divBdr>
            <w:top w:val="none" w:sz="0" w:space="0" w:color="auto"/>
            <w:left w:val="none" w:sz="0" w:space="0" w:color="auto"/>
            <w:bottom w:val="none" w:sz="0" w:space="0" w:color="auto"/>
            <w:right w:val="none" w:sz="0" w:space="0" w:color="auto"/>
          </w:divBdr>
        </w:div>
        <w:div w:id="983238224">
          <w:marLeft w:val="0"/>
          <w:marRight w:val="0"/>
          <w:marTop w:val="0"/>
          <w:marBottom w:val="0"/>
          <w:divBdr>
            <w:top w:val="none" w:sz="0" w:space="0" w:color="auto"/>
            <w:left w:val="none" w:sz="0" w:space="0" w:color="auto"/>
            <w:bottom w:val="none" w:sz="0" w:space="0" w:color="auto"/>
            <w:right w:val="none" w:sz="0" w:space="0" w:color="auto"/>
          </w:divBdr>
        </w:div>
        <w:div w:id="1064722190">
          <w:marLeft w:val="0"/>
          <w:marRight w:val="0"/>
          <w:marTop w:val="0"/>
          <w:marBottom w:val="0"/>
          <w:divBdr>
            <w:top w:val="none" w:sz="0" w:space="0" w:color="auto"/>
            <w:left w:val="none" w:sz="0" w:space="0" w:color="auto"/>
            <w:bottom w:val="none" w:sz="0" w:space="0" w:color="auto"/>
            <w:right w:val="none" w:sz="0" w:space="0" w:color="auto"/>
          </w:divBdr>
        </w:div>
        <w:div w:id="1199733920">
          <w:marLeft w:val="0"/>
          <w:marRight w:val="0"/>
          <w:marTop w:val="0"/>
          <w:marBottom w:val="0"/>
          <w:divBdr>
            <w:top w:val="none" w:sz="0" w:space="0" w:color="auto"/>
            <w:left w:val="none" w:sz="0" w:space="0" w:color="auto"/>
            <w:bottom w:val="none" w:sz="0" w:space="0" w:color="auto"/>
            <w:right w:val="none" w:sz="0" w:space="0" w:color="auto"/>
          </w:divBdr>
        </w:div>
        <w:div w:id="1783383250">
          <w:marLeft w:val="0"/>
          <w:marRight w:val="0"/>
          <w:marTop w:val="0"/>
          <w:marBottom w:val="0"/>
          <w:divBdr>
            <w:top w:val="none" w:sz="0" w:space="0" w:color="auto"/>
            <w:left w:val="none" w:sz="0" w:space="0" w:color="auto"/>
            <w:bottom w:val="none" w:sz="0" w:space="0" w:color="auto"/>
            <w:right w:val="none" w:sz="0" w:space="0" w:color="auto"/>
          </w:divBdr>
        </w:div>
      </w:divsChild>
    </w:div>
    <w:div w:id="461120383">
      <w:bodyDiv w:val="1"/>
      <w:marLeft w:val="0"/>
      <w:marRight w:val="0"/>
      <w:marTop w:val="0"/>
      <w:marBottom w:val="0"/>
      <w:divBdr>
        <w:top w:val="none" w:sz="0" w:space="0" w:color="auto"/>
        <w:left w:val="none" w:sz="0" w:space="0" w:color="auto"/>
        <w:bottom w:val="none" w:sz="0" w:space="0" w:color="auto"/>
        <w:right w:val="none" w:sz="0" w:space="0" w:color="auto"/>
      </w:divBdr>
      <w:divsChild>
        <w:div w:id="32384677">
          <w:marLeft w:val="0"/>
          <w:marRight w:val="0"/>
          <w:marTop w:val="0"/>
          <w:marBottom w:val="0"/>
          <w:divBdr>
            <w:top w:val="none" w:sz="0" w:space="0" w:color="auto"/>
            <w:left w:val="none" w:sz="0" w:space="0" w:color="auto"/>
            <w:bottom w:val="none" w:sz="0" w:space="0" w:color="auto"/>
            <w:right w:val="none" w:sz="0" w:space="0" w:color="auto"/>
          </w:divBdr>
        </w:div>
        <w:div w:id="228345557">
          <w:marLeft w:val="0"/>
          <w:marRight w:val="0"/>
          <w:marTop w:val="0"/>
          <w:marBottom w:val="0"/>
          <w:divBdr>
            <w:top w:val="none" w:sz="0" w:space="0" w:color="auto"/>
            <w:left w:val="none" w:sz="0" w:space="0" w:color="auto"/>
            <w:bottom w:val="none" w:sz="0" w:space="0" w:color="auto"/>
            <w:right w:val="none" w:sz="0" w:space="0" w:color="auto"/>
          </w:divBdr>
        </w:div>
        <w:div w:id="373697743">
          <w:marLeft w:val="0"/>
          <w:marRight w:val="0"/>
          <w:marTop w:val="0"/>
          <w:marBottom w:val="0"/>
          <w:divBdr>
            <w:top w:val="none" w:sz="0" w:space="0" w:color="auto"/>
            <w:left w:val="none" w:sz="0" w:space="0" w:color="auto"/>
            <w:bottom w:val="none" w:sz="0" w:space="0" w:color="auto"/>
            <w:right w:val="none" w:sz="0" w:space="0" w:color="auto"/>
          </w:divBdr>
        </w:div>
        <w:div w:id="533543791">
          <w:marLeft w:val="0"/>
          <w:marRight w:val="0"/>
          <w:marTop w:val="0"/>
          <w:marBottom w:val="0"/>
          <w:divBdr>
            <w:top w:val="none" w:sz="0" w:space="0" w:color="auto"/>
            <w:left w:val="none" w:sz="0" w:space="0" w:color="auto"/>
            <w:bottom w:val="none" w:sz="0" w:space="0" w:color="auto"/>
            <w:right w:val="none" w:sz="0" w:space="0" w:color="auto"/>
          </w:divBdr>
        </w:div>
        <w:div w:id="573248356">
          <w:marLeft w:val="0"/>
          <w:marRight w:val="0"/>
          <w:marTop w:val="0"/>
          <w:marBottom w:val="0"/>
          <w:divBdr>
            <w:top w:val="none" w:sz="0" w:space="0" w:color="auto"/>
            <w:left w:val="none" w:sz="0" w:space="0" w:color="auto"/>
            <w:bottom w:val="none" w:sz="0" w:space="0" w:color="auto"/>
            <w:right w:val="none" w:sz="0" w:space="0" w:color="auto"/>
          </w:divBdr>
        </w:div>
        <w:div w:id="775757715">
          <w:marLeft w:val="0"/>
          <w:marRight w:val="0"/>
          <w:marTop w:val="0"/>
          <w:marBottom w:val="0"/>
          <w:divBdr>
            <w:top w:val="none" w:sz="0" w:space="0" w:color="auto"/>
            <w:left w:val="none" w:sz="0" w:space="0" w:color="auto"/>
            <w:bottom w:val="none" w:sz="0" w:space="0" w:color="auto"/>
            <w:right w:val="none" w:sz="0" w:space="0" w:color="auto"/>
          </w:divBdr>
        </w:div>
        <w:div w:id="1192841474">
          <w:marLeft w:val="0"/>
          <w:marRight w:val="0"/>
          <w:marTop w:val="0"/>
          <w:marBottom w:val="0"/>
          <w:divBdr>
            <w:top w:val="none" w:sz="0" w:space="0" w:color="auto"/>
            <w:left w:val="none" w:sz="0" w:space="0" w:color="auto"/>
            <w:bottom w:val="none" w:sz="0" w:space="0" w:color="auto"/>
            <w:right w:val="none" w:sz="0" w:space="0" w:color="auto"/>
          </w:divBdr>
        </w:div>
        <w:div w:id="1318262462">
          <w:marLeft w:val="0"/>
          <w:marRight w:val="0"/>
          <w:marTop w:val="0"/>
          <w:marBottom w:val="0"/>
          <w:divBdr>
            <w:top w:val="none" w:sz="0" w:space="0" w:color="auto"/>
            <w:left w:val="none" w:sz="0" w:space="0" w:color="auto"/>
            <w:bottom w:val="none" w:sz="0" w:space="0" w:color="auto"/>
            <w:right w:val="none" w:sz="0" w:space="0" w:color="auto"/>
          </w:divBdr>
        </w:div>
        <w:div w:id="1418743046">
          <w:marLeft w:val="0"/>
          <w:marRight w:val="0"/>
          <w:marTop w:val="0"/>
          <w:marBottom w:val="0"/>
          <w:divBdr>
            <w:top w:val="none" w:sz="0" w:space="0" w:color="auto"/>
            <w:left w:val="none" w:sz="0" w:space="0" w:color="auto"/>
            <w:bottom w:val="none" w:sz="0" w:space="0" w:color="auto"/>
            <w:right w:val="none" w:sz="0" w:space="0" w:color="auto"/>
          </w:divBdr>
        </w:div>
        <w:div w:id="1640184917">
          <w:marLeft w:val="0"/>
          <w:marRight w:val="0"/>
          <w:marTop w:val="0"/>
          <w:marBottom w:val="0"/>
          <w:divBdr>
            <w:top w:val="none" w:sz="0" w:space="0" w:color="auto"/>
            <w:left w:val="none" w:sz="0" w:space="0" w:color="auto"/>
            <w:bottom w:val="none" w:sz="0" w:space="0" w:color="auto"/>
            <w:right w:val="none" w:sz="0" w:space="0" w:color="auto"/>
          </w:divBdr>
        </w:div>
        <w:div w:id="2104379968">
          <w:marLeft w:val="0"/>
          <w:marRight w:val="0"/>
          <w:marTop w:val="0"/>
          <w:marBottom w:val="0"/>
          <w:divBdr>
            <w:top w:val="none" w:sz="0" w:space="0" w:color="auto"/>
            <w:left w:val="none" w:sz="0" w:space="0" w:color="auto"/>
            <w:bottom w:val="none" w:sz="0" w:space="0" w:color="auto"/>
            <w:right w:val="none" w:sz="0" w:space="0" w:color="auto"/>
          </w:divBdr>
        </w:div>
        <w:div w:id="2111849804">
          <w:marLeft w:val="0"/>
          <w:marRight w:val="0"/>
          <w:marTop w:val="0"/>
          <w:marBottom w:val="0"/>
          <w:divBdr>
            <w:top w:val="none" w:sz="0" w:space="0" w:color="auto"/>
            <w:left w:val="none" w:sz="0" w:space="0" w:color="auto"/>
            <w:bottom w:val="none" w:sz="0" w:space="0" w:color="auto"/>
            <w:right w:val="none" w:sz="0" w:space="0" w:color="auto"/>
          </w:divBdr>
        </w:div>
      </w:divsChild>
    </w:div>
    <w:div w:id="466900621">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52377053">
      <w:bodyDiv w:val="1"/>
      <w:marLeft w:val="0"/>
      <w:marRight w:val="0"/>
      <w:marTop w:val="0"/>
      <w:marBottom w:val="0"/>
      <w:divBdr>
        <w:top w:val="none" w:sz="0" w:space="0" w:color="auto"/>
        <w:left w:val="none" w:sz="0" w:space="0" w:color="auto"/>
        <w:bottom w:val="none" w:sz="0" w:space="0" w:color="auto"/>
        <w:right w:val="none" w:sz="0" w:space="0" w:color="auto"/>
      </w:divBdr>
      <w:divsChild>
        <w:div w:id="179859448">
          <w:marLeft w:val="0"/>
          <w:marRight w:val="0"/>
          <w:marTop w:val="0"/>
          <w:marBottom w:val="0"/>
          <w:divBdr>
            <w:top w:val="none" w:sz="0" w:space="0" w:color="auto"/>
            <w:left w:val="none" w:sz="0" w:space="0" w:color="auto"/>
            <w:bottom w:val="none" w:sz="0" w:space="0" w:color="auto"/>
            <w:right w:val="none" w:sz="0" w:space="0" w:color="auto"/>
          </w:divBdr>
        </w:div>
        <w:div w:id="603272294">
          <w:marLeft w:val="0"/>
          <w:marRight w:val="0"/>
          <w:marTop w:val="0"/>
          <w:marBottom w:val="0"/>
          <w:divBdr>
            <w:top w:val="none" w:sz="0" w:space="0" w:color="auto"/>
            <w:left w:val="none" w:sz="0" w:space="0" w:color="auto"/>
            <w:bottom w:val="none" w:sz="0" w:space="0" w:color="auto"/>
            <w:right w:val="none" w:sz="0" w:space="0" w:color="auto"/>
          </w:divBdr>
        </w:div>
        <w:div w:id="733435797">
          <w:marLeft w:val="0"/>
          <w:marRight w:val="0"/>
          <w:marTop w:val="0"/>
          <w:marBottom w:val="0"/>
          <w:divBdr>
            <w:top w:val="none" w:sz="0" w:space="0" w:color="auto"/>
            <w:left w:val="none" w:sz="0" w:space="0" w:color="auto"/>
            <w:bottom w:val="none" w:sz="0" w:space="0" w:color="auto"/>
            <w:right w:val="none" w:sz="0" w:space="0" w:color="auto"/>
          </w:divBdr>
        </w:div>
        <w:div w:id="829637301">
          <w:marLeft w:val="0"/>
          <w:marRight w:val="0"/>
          <w:marTop w:val="0"/>
          <w:marBottom w:val="0"/>
          <w:divBdr>
            <w:top w:val="none" w:sz="0" w:space="0" w:color="auto"/>
            <w:left w:val="none" w:sz="0" w:space="0" w:color="auto"/>
            <w:bottom w:val="none" w:sz="0" w:space="0" w:color="auto"/>
            <w:right w:val="none" w:sz="0" w:space="0" w:color="auto"/>
          </w:divBdr>
        </w:div>
        <w:div w:id="914823534">
          <w:marLeft w:val="0"/>
          <w:marRight w:val="0"/>
          <w:marTop w:val="0"/>
          <w:marBottom w:val="0"/>
          <w:divBdr>
            <w:top w:val="none" w:sz="0" w:space="0" w:color="auto"/>
            <w:left w:val="none" w:sz="0" w:space="0" w:color="auto"/>
            <w:bottom w:val="none" w:sz="0" w:space="0" w:color="auto"/>
            <w:right w:val="none" w:sz="0" w:space="0" w:color="auto"/>
          </w:divBdr>
        </w:div>
        <w:div w:id="1182283276">
          <w:marLeft w:val="0"/>
          <w:marRight w:val="0"/>
          <w:marTop w:val="0"/>
          <w:marBottom w:val="0"/>
          <w:divBdr>
            <w:top w:val="none" w:sz="0" w:space="0" w:color="auto"/>
            <w:left w:val="none" w:sz="0" w:space="0" w:color="auto"/>
            <w:bottom w:val="none" w:sz="0" w:space="0" w:color="auto"/>
            <w:right w:val="none" w:sz="0" w:space="0" w:color="auto"/>
          </w:divBdr>
        </w:div>
      </w:divsChild>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998197213">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0204910">
      <w:bodyDiv w:val="1"/>
      <w:marLeft w:val="0"/>
      <w:marRight w:val="0"/>
      <w:marTop w:val="0"/>
      <w:marBottom w:val="0"/>
      <w:divBdr>
        <w:top w:val="none" w:sz="0" w:space="0" w:color="auto"/>
        <w:left w:val="none" w:sz="0" w:space="0" w:color="auto"/>
        <w:bottom w:val="none" w:sz="0" w:space="0" w:color="auto"/>
        <w:right w:val="none" w:sz="0" w:space="0" w:color="auto"/>
      </w:divBdr>
      <w:divsChild>
        <w:div w:id="175115705">
          <w:marLeft w:val="0"/>
          <w:marRight w:val="0"/>
          <w:marTop w:val="0"/>
          <w:marBottom w:val="0"/>
          <w:divBdr>
            <w:top w:val="none" w:sz="0" w:space="0" w:color="auto"/>
            <w:left w:val="none" w:sz="0" w:space="0" w:color="auto"/>
            <w:bottom w:val="none" w:sz="0" w:space="0" w:color="auto"/>
            <w:right w:val="none" w:sz="0" w:space="0" w:color="auto"/>
          </w:divBdr>
        </w:div>
        <w:div w:id="357849562">
          <w:marLeft w:val="0"/>
          <w:marRight w:val="0"/>
          <w:marTop w:val="0"/>
          <w:marBottom w:val="0"/>
          <w:divBdr>
            <w:top w:val="none" w:sz="0" w:space="0" w:color="auto"/>
            <w:left w:val="none" w:sz="0" w:space="0" w:color="auto"/>
            <w:bottom w:val="none" w:sz="0" w:space="0" w:color="auto"/>
            <w:right w:val="none" w:sz="0" w:space="0" w:color="auto"/>
          </w:divBdr>
        </w:div>
        <w:div w:id="372313934">
          <w:marLeft w:val="0"/>
          <w:marRight w:val="0"/>
          <w:marTop w:val="0"/>
          <w:marBottom w:val="0"/>
          <w:divBdr>
            <w:top w:val="none" w:sz="0" w:space="0" w:color="auto"/>
            <w:left w:val="none" w:sz="0" w:space="0" w:color="auto"/>
            <w:bottom w:val="none" w:sz="0" w:space="0" w:color="auto"/>
            <w:right w:val="none" w:sz="0" w:space="0" w:color="auto"/>
          </w:divBdr>
        </w:div>
        <w:div w:id="405499316">
          <w:marLeft w:val="0"/>
          <w:marRight w:val="0"/>
          <w:marTop w:val="0"/>
          <w:marBottom w:val="0"/>
          <w:divBdr>
            <w:top w:val="none" w:sz="0" w:space="0" w:color="auto"/>
            <w:left w:val="none" w:sz="0" w:space="0" w:color="auto"/>
            <w:bottom w:val="none" w:sz="0" w:space="0" w:color="auto"/>
            <w:right w:val="none" w:sz="0" w:space="0" w:color="auto"/>
          </w:divBdr>
        </w:div>
        <w:div w:id="618535113">
          <w:marLeft w:val="0"/>
          <w:marRight w:val="0"/>
          <w:marTop w:val="0"/>
          <w:marBottom w:val="0"/>
          <w:divBdr>
            <w:top w:val="none" w:sz="0" w:space="0" w:color="auto"/>
            <w:left w:val="none" w:sz="0" w:space="0" w:color="auto"/>
            <w:bottom w:val="none" w:sz="0" w:space="0" w:color="auto"/>
            <w:right w:val="none" w:sz="0" w:space="0" w:color="auto"/>
          </w:divBdr>
        </w:div>
        <w:div w:id="678388932">
          <w:marLeft w:val="0"/>
          <w:marRight w:val="0"/>
          <w:marTop w:val="0"/>
          <w:marBottom w:val="0"/>
          <w:divBdr>
            <w:top w:val="none" w:sz="0" w:space="0" w:color="auto"/>
            <w:left w:val="none" w:sz="0" w:space="0" w:color="auto"/>
            <w:bottom w:val="none" w:sz="0" w:space="0" w:color="auto"/>
            <w:right w:val="none" w:sz="0" w:space="0" w:color="auto"/>
          </w:divBdr>
        </w:div>
        <w:div w:id="1195342492">
          <w:marLeft w:val="0"/>
          <w:marRight w:val="0"/>
          <w:marTop w:val="0"/>
          <w:marBottom w:val="0"/>
          <w:divBdr>
            <w:top w:val="none" w:sz="0" w:space="0" w:color="auto"/>
            <w:left w:val="none" w:sz="0" w:space="0" w:color="auto"/>
            <w:bottom w:val="none" w:sz="0" w:space="0" w:color="auto"/>
            <w:right w:val="none" w:sz="0" w:space="0" w:color="auto"/>
          </w:divBdr>
        </w:div>
        <w:div w:id="1203329195">
          <w:marLeft w:val="0"/>
          <w:marRight w:val="0"/>
          <w:marTop w:val="0"/>
          <w:marBottom w:val="0"/>
          <w:divBdr>
            <w:top w:val="none" w:sz="0" w:space="0" w:color="auto"/>
            <w:left w:val="none" w:sz="0" w:space="0" w:color="auto"/>
            <w:bottom w:val="none" w:sz="0" w:space="0" w:color="auto"/>
            <w:right w:val="none" w:sz="0" w:space="0" w:color="auto"/>
          </w:divBdr>
        </w:div>
        <w:div w:id="1326738665">
          <w:marLeft w:val="0"/>
          <w:marRight w:val="0"/>
          <w:marTop w:val="0"/>
          <w:marBottom w:val="0"/>
          <w:divBdr>
            <w:top w:val="none" w:sz="0" w:space="0" w:color="auto"/>
            <w:left w:val="none" w:sz="0" w:space="0" w:color="auto"/>
            <w:bottom w:val="none" w:sz="0" w:space="0" w:color="auto"/>
            <w:right w:val="none" w:sz="0" w:space="0" w:color="auto"/>
          </w:divBdr>
        </w:div>
        <w:div w:id="1706516902">
          <w:marLeft w:val="0"/>
          <w:marRight w:val="0"/>
          <w:marTop w:val="0"/>
          <w:marBottom w:val="0"/>
          <w:divBdr>
            <w:top w:val="none" w:sz="0" w:space="0" w:color="auto"/>
            <w:left w:val="none" w:sz="0" w:space="0" w:color="auto"/>
            <w:bottom w:val="none" w:sz="0" w:space="0" w:color="auto"/>
            <w:right w:val="none" w:sz="0" w:space="0" w:color="auto"/>
          </w:divBdr>
        </w:div>
        <w:div w:id="1866627897">
          <w:marLeft w:val="0"/>
          <w:marRight w:val="0"/>
          <w:marTop w:val="0"/>
          <w:marBottom w:val="0"/>
          <w:divBdr>
            <w:top w:val="none" w:sz="0" w:space="0" w:color="auto"/>
            <w:left w:val="none" w:sz="0" w:space="0" w:color="auto"/>
            <w:bottom w:val="none" w:sz="0" w:space="0" w:color="auto"/>
            <w:right w:val="none" w:sz="0" w:space="0" w:color="auto"/>
          </w:divBdr>
        </w:div>
        <w:div w:id="1901406035">
          <w:marLeft w:val="0"/>
          <w:marRight w:val="0"/>
          <w:marTop w:val="0"/>
          <w:marBottom w:val="0"/>
          <w:divBdr>
            <w:top w:val="none" w:sz="0" w:space="0" w:color="auto"/>
            <w:left w:val="none" w:sz="0" w:space="0" w:color="auto"/>
            <w:bottom w:val="none" w:sz="0" w:space="0" w:color="auto"/>
            <w:right w:val="none" w:sz="0" w:space="0" w:color="auto"/>
          </w:divBdr>
        </w:div>
      </w:divsChild>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www.investni.com" TargetMode="Externa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hyperlink" Target="https://www.investni.com/about-us/careers/diversity-and-inclusion"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investni.com/sites/default/files/2024-10/business-strategy-invest-ni-2024-2027.pdf" TargetMode="External" Id="rId17" /><Relationship Type="http://schemas.openxmlformats.org/officeDocument/2006/relationships/hyperlink" Target="https://www.investni.com/sites/default/files/2023-07/Equality%20of%20Opportunity.pdf" TargetMode="Externa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finance-ni.gov.uk/landing-pages/civil-service-pensions-ni"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investni.com/sites/default/files/2024-10/invest-northern-ireland-privacy-notice-job-applicants.pdf" TargetMode="Externa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www.investni.com/sites/default/files/2024-10/invest-northern-ireland-Interview-guidance.pdf" TargetMode="External" Id="rId23" /><Relationship Type="http://schemas.openxmlformats.org/officeDocument/2006/relationships/fontTable" Target="fontTable.xml" Id="rId28" /><Relationship Type="http://schemas.openxmlformats.org/officeDocument/2006/relationships/webSettings" Target="webSettings.xml" Id="rId10" /><Relationship Type="http://schemas.openxmlformats.org/officeDocument/2006/relationships/hyperlink" Target="mailto:gradrecruitment@investni.com"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yperlink" Target="http://www.accessni.gov.uk/" TargetMode="External" Id="rId22" /><Relationship Type="http://schemas.openxmlformats.org/officeDocument/2006/relationships/footer" Target="footer2.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P2TZR6ZCU3KY-53654381-281</_dlc_DocId>
    <_dlc_DocIdUrl xmlns="55fbbc6c-0877-4503-9d8c-b86f4c648013">
      <Url>https://investni.sharepoint.com/sites/RECRUIT/_layouts/15/DocIdRedir.aspx?ID=P2TZR6ZCU3KY-53654381-281</Url>
      <Description>P2TZR6ZCU3KY-53654381-281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9" ma:contentTypeDescription="Content Type for Corporate Sites" ma:contentTypeScope="" ma:versionID="a549a6404614cf760c02ebde58ebd7f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e5ff7883-e9ad-47da-b7a9-b64fe1b1d849" ContentTypeId="0x010100EDFE3A973432B34083CFD01F0DFDAA9B" PreviousValue="false"/>
</file>

<file path=customXml/itemProps1.xml><?xml version="1.0" encoding="utf-8"?>
<ds:datastoreItem xmlns:ds="http://schemas.openxmlformats.org/officeDocument/2006/customXml" ds:itemID="{B9E8CC08-4C6E-44E8-ABDC-6174CF710F1C}">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3.xml><?xml version="1.0" encoding="utf-8"?>
<ds:datastoreItem xmlns:ds="http://schemas.openxmlformats.org/officeDocument/2006/customXml" ds:itemID="{30E5241C-C4D2-4965-8788-E45270ED3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5.xml><?xml version="1.0" encoding="utf-8"?>
<ds:datastoreItem xmlns:ds="http://schemas.openxmlformats.org/officeDocument/2006/customXml" ds:itemID="{F1D9DB65-C0B2-4247-88B3-A5F89A7D9C58}">
  <ds:schemaRefs>
    <ds:schemaRef ds:uri="http://schemas.microsoft.com/sharepoint/events"/>
  </ds:schemaRefs>
</ds:datastoreItem>
</file>

<file path=customXml/itemProps6.xml><?xml version="1.0" encoding="utf-8"?>
<ds:datastoreItem xmlns:ds="http://schemas.openxmlformats.org/officeDocument/2006/customXml" ds:itemID="{874A8FA7-2886-4F47-886F-88DD2E709513}">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Invest Northern Ireland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Rodney McMullan</dc:creator>
  <keywords/>
  <dc:description/>
  <lastModifiedBy>Caomhan Brown</lastModifiedBy>
  <revision>233</revision>
  <lastPrinted>2025-02-13T22:19:00.0000000Z</lastPrinted>
  <dcterms:created xsi:type="dcterms:W3CDTF">2026-01-21T18:22:00.0000000Z</dcterms:created>
  <dcterms:modified xsi:type="dcterms:W3CDTF">2026-01-28T11:27:48.6207172Z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e9bab67d-9feb-45b6-a70c-dc0e0d663f07</vt:lpwstr>
  </property>
  <property fmtid="{D5CDD505-2E9C-101B-9397-08002B2CF9AE}" pid="4" name="Order">
    <vt:r8>3047900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